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EF7B0DD" w:rsidR="00833054" w:rsidRPr="009159DC" w:rsidRDefault="009159DC">
      <w:pPr>
        <w:pStyle w:val="Ttulo1"/>
        <w:spacing w:before="95" w:line="340" w:lineRule="auto"/>
        <w:ind w:left="105" w:right="111" w:firstLine="0"/>
        <w:jc w:val="center"/>
        <w:rPr>
          <w:rFonts w:asciiTheme="majorHAnsi" w:hAnsiTheme="majorHAnsi"/>
          <w:sz w:val="24"/>
          <w:szCs w:val="24"/>
        </w:rPr>
      </w:pPr>
      <w:r w:rsidRPr="009159DC">
        <w:rPr>
          <w:rFonts w:asciiTheme="majorHAnsi" w:hAnsiTheme="majorHAnsi"/>
          <w:sz w:val="24"/>
          <w:szCs w:val="24"/>
        </w:rPr>
        <w:t>HIDRELÉTRICAS E SEGURANÇA ENERGÉTICA NO BRASIL: PILARES DE RESILIÊNCIA EM UM CENÁRIO DE TRANSFORMAÇÕES CLIMÁTICAS RELEVANTES</w:t>
      </w:r>
    </w:p>
    <w:p w14:paraId="00000002" w14:textId="77777777" w:rsidR="00833054" w:rsidRPr="009159DC" w:rsidRDefault="00833054">
      <w:pPr>
        <w:pBdr>
          <w:top w:val="nil"/>
          <w:left w:val="nil"/>
          <w:bottom w:val="nil"/>
          <w:right w:val="nil"/>
          <w:between w:val="nil"/>
        </w:pBdr>
        <w:spacing w:before="1"/>
        <w:rPr>
          <w:rFonts w:asciiTheme="majorHAnsi" w:eastAsia="Arial" w:hAnsiTheme="majorHAnsi" w:cs="Arial"/>
          <w:b/>
          <w:color w:val="000000"/>
          <w:sz w:val="24"/>
          <w:szCs w:val="24"/>
        </w:rPr>
      </w:pPr>
    </w:p>
    <w:p w14:paraId="347B3D2C" w14:textId="77777777" w:rsidR="00BB27E4" w:rsidRPr="009159DC" w:rsidRDefault="00BB27E4" w:rsidP="00BB27E4">
      <w:pPr>
        <w:spacing w:line="360" w:lineRule="auto"/>
        <w:jc w:val="center"/>
        <w:rPr>
          <w:rFonts w:asciiTheme="majorHAnsi" w:eastAsia="Arial" w:hAnsiTheme="majorHAnsi" w:cs="Arial"/>
          <w:b/>
          <w:sz w:val="24"/>
          <w:szCs w:val="24"/>
        </w:rPr>
      </w:pPr>
      <w:r w:rsidRPr="009159DC">
        <w:rPr>
          <w:rFonts w:asciiTheme="majorHAnsi" w:eastAsia="Arial" w:hAnsiTheme="majorHAnsi" w:cs="Arial"/>
          <w:b/>
          <w:sz w:val="24"/>
          <w:szCs w:val="24"/>
        </w:rPr>
        <w:t>Charles Lenzi</w:t>
      </w:r>
    </w:p>
    <w:p w14:paraId="76E69114" w14:textId="6C44C2D8" w:rsidR="00BB27E4" w:rsidRPr="009159DC" w:rsidRDefault="00BB27E4" w:rsidP="00BB27E4">
      <w:pPr>
        <w:jc w:val="center"/>
        <w:rPr>
          <w:rFonts w:asciiTheme="majorHAnsi" w:eastAsia="Arial" w:hAnsiTheme="majorHAnsi" w:cs="Arial"/>
          <w:color w:val="222222"/>
          <w:sz w:val="20"/>
          <w:szCs w:val="20"/>
        </w:rPr>
      </w:pPr>
      <w:r w:rsidRPr="009159DC">
        <w:rPr>
          <w:rFonts w:asciiTheme="majorHAnsi" w:eastAsia="Arial" w:hAnsiTheme="majorHAnsi" w:cs="Arial"/>
          <w:color w:val="222222"/>
          <w:sz w:val="20"/>
          <w:szCs w:val="20"/>
        </w:rPr>
        <w:t xml:space="preserve">Possui </w:t>
      </w:r>
      <w:ins w:id="0" w:author="Usuario" w:date="2025-06-16T14:19:00Z">
        <w:r w:rsidR="009159DC">
          <w:rPr>
            <w:rFonts w:asciiTheme="majorHAnsi" w:eastAsia="Arial" w:hAnsiTheme="majorHAnsi" w:cs="Arial"/>
            <w:color w:val="222222"/>
            <w:sz w:val="20"/>
            <w:szCs w:val="20"/>
          </w:rPr>
          <w:t>m</w:t>
        </w:r>
      </w:ins>
      <w:del w:id="1" w:author="Usuario" w:date="2025-06-16T14:18:00Z">
        <w:r w:rsidRPr="009159DC" w:rsidDel="009159DC">
          <w:rPr>
            <w:rFonts w:asciiTheme="majorHAnsi" w:eastAsia="Arial" w:hAnsiTheme="majorHAnsi" w:cs="Arial"/>
            <w:color w:val="222222"/>
            <w:sz w:val="20"/>
            <w:szCs w:val="20"/>
          </w:rPr>
          <w:delText>M</w:delText>
        </w:r>
      </w:del>
      <w:r w:rsidRPr="009159DC">
        <w:rPr>
          <w:rFonts w:asciiTheme="majorHAnsi" w:eastAsia="Arial" w:hAnsiTheme="majorHAnsi" w:cs="Arial"/>
          <w:color w:val="222222"/>
          <w:sz w:val="20"/>
          <w:szCs w:val="20"/>
        </w:rPr>
        <w:t>estrado em Administração de Empresas pela PUCRS. MBA em Finanças pela UCS e MBA em Gestão e Planejamento Estratégico pela FGV. Engenheiro Eletricista formado pela PUCRS. Atua no Setor Elétrico desde 1998. Entre 1998 e 2008 ocupou diversas posições de liderança no Grupo AES em países como Brasil, Índia e Venezuela. Foi Diretor Superintendente do Grupo Stefani entre 2008 e 2010. Entre 2015 e 2018 foi Diretor Presidente da Eletropaulo e COO da AES Brasil entre 2016 e 2017. Atualmente é Presidente Executivo da ABRAGEL e atua como Conselheiro de Administração</w:t>
      </w:r>
    </w:p>
    <w:p w14:paraId="0658B324" w14:textId="77777777" w:rsidR="00BB27E4" w:rsidRPr="009159DC" w:rsidRDefault="00BB27E4" w:rsidP="00BB27E4">
      <w:pPr>
        <w:jc w:val="center"/>
        <w:rPr>
          <w:rFonts w:asciiTheme="majorHAnsi" w:eastAsia="Arial" w:hAnsiTheme="majorHAnsi" w:cs="Arial"/>
          <w:sz w:val="24"/>
          <w:szCs w:val="24"/>
        </w:rPr>
      </w:pPr>
    </w:p>
    <w:p w14:paraId="13DD1DC2" w14:textId="77777777" w:rsidR="00BB27E4" w:rsidRPr="009159DC" w:rsidRDefault="00BB27E4" w:rsidP="00BB27E4">
      <w:pPr>
        <w:spacing w:line="360" w:lineRule="auto"/>
        <w:jc w:val="center"/>
        <w:rPr>
          <w:rFonts w:asciiTheme="majorHAnsi" w:eastAsia="Arial" w:hAnsiTheme="majorHAnsi" w:cs="Arial"/>
          <w:b/>
          <w:sz w:val="24"/>
          <w:szCs w:val="24"/>
        </w:rPr>
      </w:pPr>
      <w:r w:rsidRPr="009159DC">
        <w:rPr>
          <w:rFonts w:asciiTheme="majorHAnsi" w:eastAsia="Arial" w:hAnsiTheme="majorHAnsi" w:cs="Arial"/>
          <w:b/>
          <w:sz w:val="24"/>
          <w:szCs w:val="24"/>
        </w:rPr>
        <w:t>Renata Menescal</w:t>
      </w:r>
    </w:p>
    <w:p w14:paraId="24CB5F5D" w14:textId="57AC2B78" w:rsidR="00BB27E4" w:rsidRPr="009159DC" w:rsidRDefault="009159DC" w:rsidP="00BB27E4">
      <w:pPr>
        <w:jc w:val="center"/>
        <w:rPr>
          <w:rFonts w:asciiTheme="majorHAnsi" w:eastAsia="Arial" w:hAnsiTheme="majorHAnsi" w:cs="Arial"/>
          <w:color w:val="222222"/>
          <w:sz w:val="20"/>
          <w:szCs w:val="20"/>
        </w:rPr>
      </w:pPr>
      <w:del w:id="2" w:author="Usuario" w:date="2025-06-16T14:19:00Z">
        <w:r w:rsidRPr="009159DC" w:rsidDel="009159DC">
          <w:rPr>
            <w:rFonts w:asciiTheme="majorHAnsi" w:eastAsia="Arial" w:hAnsiTheme="majorHAnsi" w:cs="Arial"/>
            <w:color w:val="222222"/>
            <w:sz w:val="20"/>
            <w:szCs w:val="20"/>
          </w:rPr>
          <w:delText xml:space="preserve">é </w:delText>
        </w:r>
      </w:del>
      <w:r w:rsidRPr="009159DC">
        <w:rPr>
          <w:rFonts w:asciiTheme="majorHAnsi" w:eastAsia="Arial" w:hAnsiTheme="majorHAnsi" w:cs="Arial"/>
          <w:color w:val="222222"/>
          <w:sz w:val="20"/>
          <w:szCs w:val="20"/>
        </w:rPr>
        <w:t>Advogada</w:t>
      </w:r>
      <w:r w:rsidR="00BB27E4" w:rsidRPr="009159DC">
        <w:rPr>
          <w:rFonts w:asciiTheme="majorHAnsi" w:eastAsia="Arial" w:hAnsiTheme="majorHAnsi" w:cs="Arial"/>
          <w:color w:val="222222"/>
          <w:sz w:val="20"/>
          <w:szCs w:val="20"/>
        </w:rPr>
        <w:t>, bacharel em Direito pela Universidade Católica de Petrópolis. MBA em Direito da Economia e da Empresa e MBA em Energy Business, ambos pela Fundação Getúlio Vargas (FGV). Pós-graduação em Direito Tributário e Finanças Públicas, pelo Instituto Brasiliense de Direito Público (IDP). Especialização em Política e Estratégia do Brasil, pela Escola Superior de Guerra. Atua na área jurídica desde 1999 em temas regulatórios, tributários, societários e desenvolvimento de projetos. Experiência no setor elétrico desde 2004 em grupos como Eletronorte, Endesa/ENEL e Neoenergia/Iberdrola, consultora na FGV Energia e escritórios de advocacia. Atualmente é Diretora Jurídica e de assuntos Regulatórios da ABRAGEL.</w:t>
      </w:r>
    </w:p>
    <w:p w14:paraId="0000000D" w14:textId="1CA9ADBF" w:rsidR="00833054" w:rsidRPr="009159DC" w:rsidRDefault="004A2BC9">
      <w:pPr>
        <w:jc w:val="center"/>
        <w:rPr>
          <w:rFonts w:asciiTheme="majorHAnsi" w:hAnsiTheme="majorHAnsi"/>
        </w:rPr>
      </w:pPr>
      <w:r w:rsidRPr="009159DC">
        <w:rPr>
          <w:rFonts w:asciiTheme="majorHAnsi" w:hAnsiTheme="majorHAnsi"/>
        </w:rPr>
        <w:t>.</w:t>
      </w:r>
    </w:p>
    <w:p w14:paraId="0000000E" w14:textId="77777777" w:rsidR="00833054" w:rsidRPr="009159DC" w:rsidRDefault="00833054">
      <w:pPr>
        <w:pBdr>
          <w:top w:val="nil"/>
          <w:left w:val="nil"/>
          <w:bottom w:val="nil"/>
          <w:right w:val="nil"/>
          <w:between w:val="nil"/>
        </w:pBdr>
        <w:spacing w:before="132"/>
        <w:rPr>
          <w:rFonts w:asciiTheme="majorHAnsi" w:eastAsia="Arial" w:hAnsiTheme="majorHAnsi" w:cs="Arial"/>
          <w:color w:val="000000"/>
          <w:sz w:val="24"/>
          <w:szCs w:val="24"/>
        </w:rPr>
      </w:pPr>
    </w:p>
    <w:p w14:paraId="0000000F" w14:textId="77777777" w:rsidR="00833054" w:rsidRPr="009159DC" w:rsidRDefault="004A2BC9">
      <w:pPr>
        <w:pStyle w:val="Ttulo1"/>
        <w:numPr>
          <w:ilvl w:val="0"/>
          <w:numId w:val="1"/>
        </w:numPr>
        <w:tabs>
          <w:tab w:val="left" w:pos="1100"/>
        </w:tabs>
        <w:spacing w:before="1"/>
        <w:rPr>
          <w:rFonts w:asciiTheme="majorHAnsi" w:hAnsiTheme="majorHAnsi"/>
          <w:sz w:val="24"/>
          <w:szCs w:val="24"/>
        </w:rPr>
      </w:pPr>
      <w:r w:rsidRPr="009159DC">
        <w:rPr>
          <w:rFonts w:asciiTheme="majorHAnsi" w:hAnsiTheme="majorHAnsi"/>
          <w:sz w:val="24"/>
          <w:szCs w:val="24"/>
        </w:rPr>
        <w:t>Introdução</w:t>
      </w:r>
    </w:p>
    <w:p w14:paraId="00000010" w14:textId="77777777" w:rsidR="00833054" w:rsidRPr="009159DC" w:rsidRDefault="004A2BC9">
      <w:pPr>
        <w:pBdr>
          <w:top w:val="nil"/>
          <w:left w:val="nil"/>
          <w:bottom w:val="nil"/>
          <w:right w:val="nil"/>
          <w:between w:val="nil"/>
        </w:pBdr>
        <w:spacing w:before="215"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A segurança de suprimento de energia elétrica é um dos pilares fundamentais para o desenvolvimento socioeconômico de qualquer nação. No caso do Brasil, país com dimensão continental, com matriz elétrica majoritariamente renovável e forte presença da geração hidrelétrica em razão do vasto potencial hidráulico brasileiro, o tema segurança energética adquire contornos ainda mais relevantes diante dos efeitos das mudanças climáticas globais e dos desafios impostos pela transição energética.</w:t>
      </w:r>
    </w:p>
    <w:p w14:paraId="00000011" w14:textId="77777777" w:rsidR="00833054" w:rsidRPr="009159DC" w:rsidRDefault="004A2BC9">
      <w:pPr>
        <w:pBdr>
          <w:top w:val="nil"/>
          <w:left w:val="nil"/>
          <w:bottom w:val="nil"/>
          <w:right w:val="nil"/>
          <w:between w:val="nil"/>
        </w:pBdr>
        <w:spacing w:before="106"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Nos últimos anos, o setor elétrico mundial tem enfrentado desafios cada vez mais complexos, impulsionados tanto pela expansão de fontes intermitentes, como a solar e a eólica, quanto pela intensificação de eventos extremos provocados pelas mudanças climáticas. A seca histórica que atingiu o Brasil em 2021, a catástrofe provocada pela enchente sem precedentes no Rio Grande do Sul em 2024 e o recente apagão que afetou a Europa em abril de 2025 são exemplos emblemáticos da vulnerabilidade dos sistemas elétricos diante de fenômenos extremos e da limitação de flexibilidade operacional para responder a esses eventos.</w:t>
      </w:r>
    </w:p>
    <w:p w14:paraId="00000012" w14:textId="77777777" w:rsidR="00833054" w:rsidRPr="009159DC" w:rsidRDefault="004A2BC9">
      <w:pPr>
        <w:pBdr>
          <w:top w:val="nil"/>
          <w:left w:val="nil"/>
          <w:bottom w:val="nil"/>
          <w:right w:val="nil"/>
          <w:between w:val="nil"/>
        </w:pBdr>
        <w:spacing w:before="103" w:line="321" w:lineRule="auto"/>
        <w:ind w:left="140" w:right="108"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A matriz elétrica brasileira está entre as mais limpas do mundo, com mais de 80% da geração proveniente de fontes renováveis, predominantemente da energia hidráulica. Di</w:t>
      </w:r>
      <w:del w:id="3" w:author="Usuario" w:date="2025-06-16T14:19:00Z">
        <w:r w:rsidRPr="009159DC" w:rsidDel="009159DC">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 xml:space="preserve">ferentemente de outras regiões do mundo que ainda dependem fortemente de combustíveis fósseis, o Brasil estruturou, ao longo do século XX, sua capacidade de geração em torno de grandes aproveitamentos hidrelétricos, consolidando uma sólida expertise </w:t>
      </w:r>
      <w:r w:rsidRPr="009159DC">
        <w:rPr>
          <w:rFonts w:asciiTheme="majorHAnsi" w:eastAsia="Arial" w:hAnsiTheme="majorHAnsi" w:cs="Arial"/>
          <w:color w:val="000000"/>
          <w:sz w:val="24"/>
          <w:szCs w:val="24"/>
        </w:rPr>
        <w:lastRenderedPageBreak/>
        <w:t>técnica, uma indústria nacional robusta e uma malha de transmissão amplamente integrada.</w:t>
      </w:r>
    </w:p>
    <w:p w14:paraId="00000013" w14:textId="77777777" w:rsidR="00833054" w:rsidRPr="009159DC" w:rsidRDefault="004A2BC9">
      <w:pPr>
        <w:pBdr>
          <w:top w:val="nil"/>
          <w:left w:val="nil"/>
          <w:bottom w:val="nil"/>
          <w:right w:val="nil"/>
          <w:between w:val="nil"/>
        </w:pBdr>
        <w:spacing w:before="105" w:line="321" w:lineRule="auto"/>
        <w:ind w:left="140" w:right="108"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 xml:space="preserve">Embora as grandes usinas hidrelétricas tenham desempenhado um papel central na consolidação da matriz elétrica brasileira, as Pequenas Centrais Hidrelétricas (PCHs) e Centrais Geradoras Hidrelétricas (CGHs) vêm ganhando destaque crescente desde o início dos anos 2000, impulsionadas pelo Programa de Incentivo às Fontes Alternativas de Energia Elétrica </w:t>
      </w:r>
      <w:del w:id="4" w:author="Usuario" w:date="2025-06-16T14:20:00Z">
        <w:r w:rsidRPr="009159DC" w:rsidDel="009159DC">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(PROINFA). Esse programa foi fundamental para promover a diver</w:t>
      </w:r>
      <w:del w:id="5" w:author="Usuario" w:date="2025-06-16T14:21:00Z">
        <w:r w:rsidRPr="009159DC" w:rsidDel="009159DC">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sificação da matriz elétrica nacional com base em fontes renováveis, além de estimular o desenvolvimento regional e tecnológico por meio do incentivo à inserção de alternativas como a energia eólica, a biomassa e a geração hidráulica de pequeno porte.</w:t>
      </w:r>
    </w:p>
    <w:p w14:paraId="00000014" w14:textId="77777777" w:rsidR="00833054" w:rsidRPr="009159DC" w:rsidRDefault="004A2BC9">
      <w:pPr>
        <w:pBdr>
          <w:top w:val="nil"/>
          <w:left w:val="nil"/>
          <w:bottom w:val="nil"/>
          <w:right w:val="nil"/>
          <w:between w:val="nil"/>
        </w:pBdr>
        <w:spacing w:before="103"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Além de seus importantes atributos operacionais, as hidrelétricas de menor porte destacam-se pelo alinhamento com princípios de sustentabilidade ambiental e pelo estímulo ao desenvolvimento regional. Com operação descentralizada, menor impacto ambiental e maior proximidade aos centros de consumo, essas usinas contribuem para a redução de perdas elétricas, para o aumento da confiabilidade da rede em nível local, otimizando os sistemas de transmissão.</w:t>
      </w:r>
    </w:p>
    <w:p w14:paraId="00000015" w14:textId="77777777" w:rsidR="00833054" w:rsidRPr="009159DC" w:rsidRDefault="004A2BC9">
      <w:pPr>
        <w:pBdr>
          <w:top w:val="nil"/>
          <w:left w:val="nil"/>
          <w:bottom w:val="nil"/>
          <w:right w:val="nil"/>
          <w:between w:val="nil"/>
        </w:pBdr>
        <w:spacing w:before="110"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Nesse contexto, torna-se imprescindível rediscutir o papel estratégico das usinas hidrelétricas no Brasil – em especial as de pequeno e médio porte, como CGHs, PCHs e Usinas Hidrelétricas com até 50 MW – na garantia de estabilidade, confiabilidade e resiliência do Sistema Interligado Nacional (SIN). Mais do que um legado na construção de uma matriz elétrica majoritariamente renovável, as hidrelétricas devem ser reconhecidas como ativos indispensáveis para um futuro energético sustentável, limpo e seguro.</w:t>
      </w:r>
    </w:p>
    <w:p w14:paraId="00000016" w14:textId="77777777" w:rsidR="00833054" w:rsidRPr="009159DC" w:rsidRDefault="004A2BC9">
      <w:pPr>
        <w:pBdr>
          <w:top w:val="nil"/>
          <w:left w:val="nil"/>
          <w:bottom w:val="nil"/>
          <w:right w:val="nil"/>
          <w:between w:val="nil"/>
        </w:pBdr>
        <w:spacing w:before="106" w:line="321" w:lineRule="auto"/>
        <w:ind w:left="140" w:right="102"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Atualmente, o Brasil conta com mais de 1.110 PCHs e CGHs em operação, que somam aproximadamente 6,8 GW de capacidade instalada. Além disso, são importantes agentes impulsionadores da economia local, gerando empregos diretos e indiretos em diversas regiões do país, especialmente em regiões mais distantes dos centros urbanos. Sua implantação envolve estudos técnicos criteriosos e permite conciliar a geração de energia com a preservação ambiental, em conformidade com exigências rigorosas do processo de licenciamento ambiental.</w:t>
      </w:r>
    </w:p>
    <w:p w14:paraId="00000017" w14:textId="77777777" w:rsidR="00833054" w:rsidRPr="009159DC" w:rsidRDefault="004A2BC9">
      <w:pPr>
        <w:pBdr>
          <w:top w:val="nil"/>
          <w:left w:val="nil"/>
          <w:bottom w:val="nil"/>
          <w:right w:val="nil"/>
          <w:between w:val="nil"/>
        </w:pBdr>
        <w:spacing w:before="104" w:line="321" w:lineRule="auto"/>
        <w:ind w:left="140" w:right="108"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As hidrelétricas oferecem um conjunto de atributos técnicos que as posiciona como uma fonte estratégica no contexto da transição energética, especialmente quando compara</w:t>
      </w:r>
      <w:del w:id="6" w:author="Usuario" w:date="2025-06-16T14:21:00Z">
        <w:r w:rsidRPr="009159DC" w:rsidDel="009159DC">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 xml:space="preserve">das a outras fontes renováveis. A energia hidráulica permite o armazenamento de energia sob a forma de água nos reservatórios, o que confere flexibilidade ao sistema elétrico ao possibilitar o atendimento a variações na demanda e a compensação de </w:t>
      </w:r>
      <w:r w:rsidRPr="009159DC">
        <w:rPr>
          <w:rFonts w:asciiTheme="majorHAnsi" w:eastAsia="Arial" w:hAnsiTheme="majorHAnsi" w:cs="Arial"/>
          <w:color w:val="000000"/>
          <w:sz w:val="24"/>
          <w:szCs w:val="24"/>
        </w:rPr>
        <w:lastRenderedPageBreak/>
        <w:t>eventuais reduções abruptas na geração de outras fontes intermitentes.</w:t>
      </w:r>
    </w:p>
    <w:p w14:paraId="00000018" w14:textId="6EA1E389" w:rsidR="00833054" w:rsidRPr="009159DC" w:rsidRDefault="009159DC">
      <w:pPr>
        <w:pBdr>
          <w:top w:val="nil"/>
          <w:left w:val="nil"/>
          <w:bottom w:val="nil"/>
          <w:right w:val="nil"/>
          <w:between w:val="nil"/>
        </w:pBdr>
        <w:spacing w:before="103" w:line="321" w:lineRule="auto"/>
        <w:ind w:right="146"/>
        <w:jc w:val="both"/>
        <w:rPr>
          <w:rFonts w:asciiTheme="majorHAnsi" w:eastAsia="Arial" w:hAnsiTheme="majorHAnsi" w:cs="Arial"/>
          <w:color w:val="000000"/>
          <w:sz w:val="24"/>
          <w:szCs w:val="24"/>
        </w:rPr>
      </w:pPr>
      <w:del w:id="7" w:author="Usuario" w:date="2025-06-16T14:22:00Z">
        <w:r w:rsidDel="009159DC">
          <w:rPr>
            <w:rFonts w:asciiTheme="majorHAnsi" w:eastAsia="Arial" w:hAnsiTheme="majorHAnsi" w:cs="Arial"/>
            <w:color w:val="000000"/>
            <w:sz w:val="24"/>
            <w:szCs w:val="24"/>
          </w:rPr>
          <w:delText xml:space="preserve"> </w:delText>
        </w:r>
      </w:del>
      <w:r w:rsidR="004A2BC9" w:rsidRPr="009159DC">
        <w:rPr>
          <w:rFonts w:asciiTheme="majorHAnsi" w:eastAsia="Arial" w:hAnsiTheme="majorHAnsi" w:cs="Arial"/>
          <w:color w:val="000000"/>
          <w:sz w:val="24"/>
          <w:szCs w:val="24"/>
        </w:rPr>
        <w:t>Dentre os atributos das usinas hidrelétricas, destaca-se a estabilidade que pro</w:t>
      </w:r>
      <w:del w:id="8" w:author="Usuario" w:date="2025-06-16T14:22:00Z">
        <w:r w:rsidR="004A2BC9" w:rsidRPr="009159DC" w:rsidDel="009159DC">
          <w:rPr>
            <w:rFonts w:asciiTheme="majorHAnsi" w:eastAsia="Arial" w:hAnsiTheme="majorHAnsi" w:cs="Arial"/>
            <w:color w:val="000000"/>
            <w:sz w:val="24"/>
            <w:szCs w:val="24"/>
          </w:rPr>
          <w:delText xml:space="preserve">- </w:delText>
        </w:r>
      </w:del>
      <w:r w:rsidR="004A2BC9" w:rsidRPr="009159DC">
        <w:rPr>
          <w:rFonts w:asciiTheme="majorHAnsi" w:eastAsia="Arial" w:hAnsiTheme="majorHAnsi" w:cs="Arial"/>
          <w:color w:val="000000"/>
          <w:sz w:val="24"/>
          <w:szCs w:val="24"/>
        </w:rPr>
        <w:t>porcionam ao sistema elétrico. Elas atuam como elementos amortecedores no sistema, contribuindo para o controle da frequência e da tensão elétrica, função essencial para evitar oscilações que possam comprometer o funcionamento de equipamentos e a segurança de consumidores e indústrias.</w:t>
      </w:r>
    </w:p>
    <w:p w14:paraId="0000001B" w14:textId="53A2F262" w:rsidR="00833054" w:rsidRPr="009159DC" w:rsidRDefault="004A2BC9">
      <w:pPr>
        <w:pBdr>
          <w:top w:val="nil"/>
          <w:left w:val="nil"/>
          <w:bottom w:val="nil"/>
          <w:right w:val="nil"/>
          <w:between w:val="nil"/>
        </w:pBdr>
        <w:spacing w:before="106" w:line="321" w:lineRule="auto"/>
        <w:ind w:left="134" w:right="146" w:firstLine="714"/>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 xml:space="preserve">Outro diferencial relevante é a flexibilidade operacional. As usinas hidrelétricas podem ser moduladas com grande agilidade, ajustando rapidamente sua produção para atender </w:t>
      </w:r>
      <w:ins w:id="9" w:author="Usuario" w:date="2025-06-16T14:22:00Z">
        <w:r w:rsidR="009159DC">
          <w:rPr>
            <w:rFonts w:asciiTheme="majorHAnsi" w:eastAsia="Arial" w:hAnsiTheme="majorHAnsi" w:cs="Arial"/>
            <w:color w:val="000000"/>
            <w:sz w:val="24"/>
            <w:szCs w:val="24"/>
          </w:rPr>
          <w:t>à</w:t>
        </w:r>
      </w:ins>
      <w:del w:id="10" w:author="Usuario" w:date="2025-06-16T14:22:00Z">
        <w:r w:rsidRPr="009159DC" w:rsidDel="009159DC">
          <w:rPr>
            <w:rFonts w:asciiTheme="majorHAnsi" w:eastAsia="Arial" w:hAnsiTheme="majorHAnsi" w:cs="Arial"/>
            <w:color w:val="000000"/>
            <w:sz w:val="24"/>
            <w:szCs w:val="24"/>
          </w:rPr>
          <w:delText>a</w:delText>
        </w:r>
      </w:del>
      <w:r w:rsidRPr="009159DC">
        <w:rPr>
          <w:rFonts w:asciiTheme="majorHAnsi" w:eastAsia="Arial" w:hAnsiTheme="majorHAnsi" w:cs="Arial"/>
          <w:color w:val="000000"/>
          <w:sz w:val="24"/>
          <w:szCs w:val="24"/>
        </w:rPr>
        <w:t>s variações de demanda ou oscilações provocadas por outras fontes. Essa capacidade de resposta quase que instantânea é especialmente valiosa em um sistema que apresenta expansão exponencial de fontes intermitentes, como solar e eólica.</w:t>
      </w:r>
    </w:p>
    <w:p w14:paraId="0000001C" w14:textId="77777777" w:rsidR="00833054" w:rsidRPr="009159DC" w:rsidRDefault="004A2BC9">
      <w:pPr>
        <w:pBdr>
          <w:top w:val="nil"/>
          <w:left w:val="nil"/>
          <w:bottom w:val="nil"/>
          <w:right w:val="nil"/>
          <w:between w:val="nil"/>
        </w:pBdr>
        <w:spacing w:before="107"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Além disso, muitas usinas hidrelétricas possuem a capacidade de partida a frio conhecida como “</w:t>
      </w:r>
      <w:r w:rsidRPr="009159DC">
        <w:rPr>
          <w:rFonts w:asciiTheme="majorHAnsi" w:eastAsia="Arial" w:hAnsiTheme="majorHAnsi" w:cs="Arial"/>
          <w:i/>
          <w:color w:val="000000"/>
          <w:sz w:val="24"/>
          <w:szCs w:val="24"/>
          <w:rPrChange w:id="11" w:author="Usuario" w:date="2025-06-16T14:22:00Z">
            <w:rPr>
              <w:rFonts w:asciiTheme="majorHAnsi" w:eastAsia="Arial" w:hAnsiTheme="majorHAnsi" w:cs="Arial"/>
              <w:color w:val="000000"/>
              <w:sz w:val="24"/>
              <w:szCs w:val="24"/>
            </w:rPr>
          </w:rPrChange>
        </w:rPr>
        <w:t>black start</w:t>
      </w:r>
      <w:r w:rsidRPr="009159DC">
        <w:rPr>
          <w:rFonts w:asciiTheme="majorHAnsi" w:eastAsia="Arial" w:hAnsiTheme="majorHAnsi" w:cs="Arial"/>
          <w:color w:val="000000"/>
          <w:sz w:val="24"/>
          <w:szCs w:val="24"/>
        </w:rPr>
        <w:t>”, que permite recompor o sistema elétrico a partir do zero em situações de colapso ou apagões. Tal atributo é extremamente valioso e dificilmente substituível pelas tecnologias disponíveis atualmente, sendo fundamental para a resiliência e a recomposição do sistema em cenários de eventos extremos.</w:t>
      </w:r>
    </w:p>
    <w:p w14:paraId="0000001D" w14:textId="3873871A" w:rsidR="00833054" w:rsidRPr="009159DC" w:rsidRDefault="009159DC">
      <w:pPr>
        <w:pBdr>
          <w:top w:val="nil"/>
          <w:left w:val="nil"/>
          <w:bottom w:val="nil"/>
          <w:right w:val="nil"/>
          <w:between w:val="nil"/>
        </w:pBdr>
        <w:spacing w:before="97" w:line="321" w:lineRule="auto"/>
        <w:ind w:left="140" w:right="146" w:firstLine="580"/>
        <w:jc w:val="both"/>
        <w:rPr>
          <w:rFonts w:asciiTheme="majorHAnsi" w:eastAsia="Arial" w:hAnsiTheme="majorHAnsi" w:cs="Arial"/>
          <w:color w:val="000000"/>
          <w:sz w:val="24"/>
          <w:szCs w:val="24"/>
        </w:rPr>
        <w:pPrChange w:id="12" w:author="Usuario" w:date="2025-06-16T14:22:00Z">
          <w:pPr>
            <w:pBdr>
              <w:top w:val="nil"/>
              <w:left w:val="nil"/>
              <w:bottom w:val="nil"/>
              <w:right w:val="nil"/>
              <w:between w:val="nil"/>
            </w:pBdr>
            <w:spacing w:before="97" w:line="321" w:lineRule="auto"/>
            <w:ind w:left="140" w:right="146"/>
            <w:jc w:val="both"/>
          </w:pPr>
        </w:pPrChange>
      </w:pPr>
      <w:del w:id="13" w:author="Usuario" w:date="2025-06-16T14:22:00Z">
        <w:r w:rsidDel="009159DC">
          <w:rPr>
            <w:rFonts w:asciiTheme="majorHAnsi" w:eastAsia="Arial" w:hAnsiTheme="majorHAnsi" w:cs="Arial"/>
            <w:color w:val="000000"/>
            <w:sz w:val="24"/>
            <w:szCs w:val="24"/>
          </w:rPr>
          <w:delText xml:space="preserve"> </w:delText>
        </w:r>
      </w:del>
      <w:r w:rsidR="004A2BC9" w:rsidRPr="009159DC">
        <w:rPr>
          <w:rFonts w:asciiTheme="majorHAnsi" w:eastAsia="Arial" w:hAnsiTheme="majorHAnsi" w:cs="Arial"/>
          <w:color w:val="000000"/>
          <w:sz w:val="24"/>
          <w:szCs w:val="24"/>
        </w:rPr>
        <w:t>Diante das significativas variabilidades climáticas, torna-se fundamental destacar o papel estratégico da reservação de água como mecanismo estruturante para a segurança hídrica e energética. A capacidade de armazenamento proporcionada por barragens e reservatórios permite a transferência de volumes de água do período chuvoso para o período seco, garantindo maior estabilidade no suprimento de energia elétrica e na disponibilidade de água para usos múltiplos e essenciais.</w:t>
      </w:r>
    </w:p>
    <w:p w14:paraId="0000001E" w14:textId="66FB864A" w:rsidR="00833054" w:rsidRPr="009159DC" w:rsidRDefault="004A2BC9">
      <w:pPr>
        <w:pBdr>
          <w:top w:val="nil"/>
          <w:left w:val="nil"/>
          <w:bottom w:val="nil"/>
          <w:right w:val="nil"/>
          <w:between w:val="nil"/>
        </w:pBdr>
        <w:spacing w:before="106" w:line="321" w:lineRule="auto"/>
        <w:ind w:left="140" w:right="114"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 xml:space="preserve">Diversos estudos, tanto nacionais quanto internacionais, destacam a reservação de água como elemento central para a adaptação às mudanças climáticas. O relatório do Banco Mundial intitulado </w:t>
      </w:r>
      <w:r w:rsidRPr="009159DC">
        <w:rPr>
          <w:rFonts w:asciiTheme="majorHAnsi" w:eastAsia="Arial" w:hAnsiTheme="majorHAnsi" w:cs="Arial"/>
          <w:b/>
          <w:color w:val="000000"/>
          <w:sz w:val="24"/>
          <w:szCs w:val="24"/>
        </w:rPr>
        <w:t>“</w:t>
      </w:r>
      <w:r w:rsidRPr="009159DC">
        <w:rPr>
          <w:rFonts w:asciiTheme="majorHAnsi" w:eastAsia="Arial" w:hAnsiTheme="majorHAnsi" w:cs="Arial"/>
          <w:i/>
          <w:color w:val="000000"/>
          <w:sz w:val="24"/>
          <w:szCs w:val="24"/>
          <w:rPrChange w:id="14" w:author="Usuario" w:date="2025-06-16T14:23:00Z">
            <w:rPr>
              <w:rFonts w:asciiTheme="majorHAnsi" w:eastAsia="Arial" w:hAnsiTheme="majorHAnsi" w:cs="Arial"/>
              <w:color w:val="000000"/>
              <w:sz w:val="24"/>
              <w:szCs w:val="24"/>
            </w:rPr>
          </w:rPrChange>
        </w:rPr>
        <w:t>What the Future Has in Store: A New Paradigm for Water Storage</w:t>
      </w:r>
      <w:ins w:id="15" w:author="Usuario" w:date="2025-06-16T14:23:00Z">
        <w:r w:rsidR="009159DC">
          <w:rPr>
            <w:rFonts w:asciiTheme="majorHAnsi" w:eastAsia="Arial" w:hAnsiTheme="majorHAnsi" w:cs="Arial"/>
            <w:color w:val="000000"/>
            <w:sz w:val="24"/>
            <w:szCs w:val="24"/>
          </w:rPr>
          <w:t>”</w:t>
        </w:r>
      </w:ins>
      <w:del w:id="16" w:author="Usuario" w:date="2025-06-16T14:23:00Z">
        <w:r w:rsidRPr="009159DC" w:rsidDel="009159DC">
          <w:rPr>
            <w:rFonts w:asciiTheme="majorHAnsi" w:eastAsia="Arial" w:hAnsiTheme="majorHAnsi" w:cs="Arial"/>
            <w:color w:val="000000"/>
            <w:sz w:val="24"/>
            <w:szCs w:val="24"/>
          </w:rPr>
          <w:delText>“</w:delText>
        </w:r>
      </w:del>
      <w:r w:rsidRPr="009159DC">
        <w:rPr>
          <w:rFonts w:asciiTheme="majorHAnsi" w:eastAsia="Arial" w:hAnsiTheme="majorHAnsi" w:cs="Arial"/>
          <w:color w:val="000000"/>
          <w:sz w:val="24"/>
          <w:szCs w:val="24"/>
        </w:rPr>
        <w:t xml:space="preserve"> (2023)</w:t>
      </w:r>
      <w:del w:id="17" w:author="Usuario" w:date="2025-06-16T14:22:00Z">
        <w:r w:rsidRPr="009159DC" w:rsidDel="009159DC">
          <w:rPr>
            <w:rFonts w:asciiTheme="majorHAnsi" w:eastAsia="Arial" w:hAnsiTheme="majorHAnsi" w:cs="Arial"/>
            <w:color w:val="000000"/>
            <w:sz w:val="24"/>
            <w:szCs w:val="24"/>
          </w:rPr>
          <w:delText>,</w:delText>
        </w:r>
      </w:del>
      <w:r w:rsidRPr="009159DC">
        <w:rPr>
          <w:rFonts w:asciiTheme="majorHAnsi" w:eastAsia="Arial" w:hAnsiTheme="majorHAnsi" w:cs="Arial"/>
          <w:color w:val="000000"/>
          <w:sz w:val="24"/>
          <w:szCs w:val="24"/>
        </w:rPr>
        <w:t xml:space="preserve"> reforça essa visão ao apontar o armazenamento de água como um instrumento essencial para enfrentar a crescente variabilidade hidrológica. Segundo o estudo, a reservação contribui para a estabilidade no abastecimento de água e energia, além de mitigar os impactos de eventos extremos, como enchentes e estiagens.</w:t>
      </w:r>
    </w:p>
    <w:p w14:paraId="0000001F" w14:textId="77777777" w:rsidR="00833054" w:rsidRPr="009159DC" w:rsidRDefault="004A2BC9">
      <w:pPr>
        <w:pBdr>
          <w:top w:val="nil"/>
          <w:left w:val="nil"/>
          <w:bottom w:val="nil"/>
          <w:right w:val="nil"/>
          <w:between w:val="nil"/>
        </w:pBdr>
        <w:spacing w:before="105" w:line="321" w:lineRule="auto"/>
        <w:ind w:left="140" w:right="108"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 xml:space="preserve">O Banco Mundial alerta para a existência de uma “lacuna global de armazenamento de água”, resultante da degradação dos sistemas naturais e da estagnação na expansão da infraestrutura de reservatórios. Essa lacuna compromete a resiliência hídrica, especialmente em países em desenvolvimento, como o Brasil, com impactos diretos sobre a segurança alimentar, energética e sanitária. O relatório enfatiza a urgência de repensar e modernizar as estratégias de armazenamento hídrico em escala global. No contexto </w:t>
      </w:r>
      <w:r w:rsidRPr="009159DC">
        <w:rPr>
          <w:rFonts w:asciiTheme="majorHAnsi" w:eastAsia="Arial" w:hAnsiTheme="majorHAnsi" w:cs="Arial"/>
          <w:color w:val="000000"/>
          <w:sz w:val="24"/>
          <w:szCs w:val="24"/>
        </w:rPr>
        <w:lastRenderedPageBreak/>
        <w:t>brasileiro, essa reflexão aponta para a importância de valorizar as hidrelétricas como ativos estratégicos, não apenas pela sua capacidade de geração de energia estável e flexível, mas também por sua contribuição à gestão integrada dos recursos hídricos. Entre suas múltiplas funções, destacam-se o controle de cheias, a irrigação, o abastecimento humano e o fortalecimento da resiliência frente aos eventos hidrológicos extremos. Reconhecer esse papel multifun</w:t>
      </w:r>
      <w:del w:id="18" w:author="Usuario" w:date="2025-06-16T14:23:00Z">
        <w:r w:rsidRPr="009159DC" w:rsidDel="009159DC">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cional é essencial para promover um desenvolvimento sustentável e adaptado às novas realidades climáticas.</w:t>
      </w:r>
    </w:p>
    <w:p w14:paraId="00000020" w14:textId="77777777" w:rsidR="00833054" w:rsidRPr="009159DC" w:rsidRDefault="004A2BC9">
      <w:pPr>
        <w:pBdr>
          <w:top w:val="nil"/>
          <w:left w:val="nil"/>
          <w:bottom w:val="nil"/>
          <w:right w:val="nil"/>
          <w:between w:val="nil"/>
        </w:pBdr>
        <w:spacing w:before="96"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Complementarmente, apresentações realizadas em eventos da Academia Nacional de Engenharia (ANE) têm reiterado a importância estratégica dos reservatórios para o desenvolvimento do Brasil. Destaca-se, em especial, o papel histórico dos reservatórios na regularização de vazões, ao armazenarem energia na forma de água para utilização nos períodos de estiagem.</w:t>
      </w:r>
    </w:p>
    <w:p w14:paraId="00000021" w14:textId="77777777" w:rsidR="00833054" w:rsidRPr="009159DC" w:rsidRDefault="004A2BC9">
      <w:pPr>
        <w:pBdr>
          <w:top w:val="nil"/>
          <w:left w:val="nil"/>
          <w:bottom w:val="nil"/>
          <w:right w:val="nil"/>
          <w:between w:val="nil"/>
        </w:pBdr>
        <w:spacing w:before="107"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Em um cenário marcado pela crescente frequência de eventos extremos, como secas prolongadas e enchentes severas, os reservatórios desempenham uma função essencial tanto no amortecimento de cheias quanto na garantia de vazões mínimas nos rios. Essa capacidade de regulação contribui diretamente para mitigar os impactos socioeconômicos das variações naturais de afluências, fortalecendo a resiliência dos sistemas hídricos e energéticos.</w:t>
      </w:r>
    </w:p>
    <w:p w14:paraId="00000022" w14:textId="5A5BA131" w:rsidR="00833054" w:rsidRPr="009159DC" w:rsidRDefault="009159DC">
      <w:pPr>
        <w:pBdr>
          <w:top w:val="nil"/>
          <w:left w:val="nil"/>
          <w:bottom w:val="nil"/>
          <w:right w:val="nil"/>
          <w:between w:val="nil"/>
        </w:pBdr>
        <w:spacing w:before="97" w:line="321" w:lineRule="auto"/>
        <w:ind w:left="140" w:right="114" w:firstLine="580"/>
        <w:jc w:val="both"/>
        <w:rPr>
          <w:rFonts w:asciiTheme="majorHAnsi" w:eastAsia="Arial" w:hAnsiTheme="majorHAnsi" w:cs="Arial"/>
          <w:sz w:val="24"/>
          <w:szCs w:val="24"/>
        </w:rPr>
        <w:pPrChange w:id="19" w:author="Usuario" w:date="2025-06-16T14:23:00Z">
          <w:pPr>
            <w:pBdr>
              <w:top w:val="nil"/>
              <w:left w:val="nil"/>
              <w:bottom w:val="nil"/>
              <w:right w:val="nil"/>
              <w:between w:val="nil"/>
            </w:pBdr>
            <w:spacing w:before="97" w:line="321" w:lineRule="auto"/>
            <w:ind w:left="140" w:right="114"/>
            <w:jc w:val="both"/>
          </w:pPr>
        </w:pPrChange>
      </w:pPr>
      <w:del w:id="20" w:author="Usuario" w:date="2025-06-16T14:23:00Z">
        <w:r w:rsidDel="009159DC">
          <w:rPr>
            <w:rFonts w:asciiTheme="majorHAnsi" w:eastAsia="Arial" w:hAnsiTheme="majorHAnsi" w:cs="Arial"/>
            <w:color w:val="000000"/>
            <w:sz w:val="24"/>
            <w:szCs w:val="24"/>
          </w:rPr>
          <w:delText xml:space="preserve"> </w:delText>
        </w:r>
      </w:del>
      <w:r w:rsidR="004A2BC9" w:rsidRPr="009159DC">
        <w:rPr>
          <w:rFonts w:asciiTheme="majorHAnsi" w:eastAsia="Arial" w:hAnsiTheme="majorHAnsi" w:cs="Arial"/>
          <w:color w:val="000000"/>
          <w:sz w:val="24"/>
          <w:szCs w:val="24"/>
        </w:rPr>
        <w:t>As apresentações também alertam para a tendência de redução da capaci</w:t>
      </w:r>
      <w:ins w:id="21" w:author="Usuario" w:date="2025-06-16T14:23:00Z">
        <w:r>
          <w:rPr>
            <w:rFonts w:asciiTheme="majorHAnsi" w:eastAsia="Arial" w:hAnsiTheme="majorHAnsi" w:cs="Arial"/>
            <w:color w:val="000000"/>
            <w:sz w:val="24"/>
            <w:szCs w:val="24"/>
          </w:rPr>
          <w:t>d</w:t>
        </w:r>
      </w:ins>
      <w:r w:rsidR="004A2BC9" w:rsidRPr="009159DC">
        <w:rPr>
          <w:rFonts w:asciiTheme="majorHAnsi" w:eastAsia="Arial" w:hAnsiTheme="majorHAnsi" w:cs="Arial"/>
          <w:color w:val="000000"/>
          <w:sz w:val="24"/>
          <w:szCs w:val="24"/>
        </w:rPr>
        <w:t>ade de regularização dos reservatórios no Brasil, resultado da priorização, nas últimas décadas, pela implementação de usinas a fio d’água. Embora essa alternativa apresente maior aceitabilidade ambiental, ela limita a capacidade do sistema de lidar com as crescentes flutuações climáticas e com a expansão da participação de fontes intermitentes na matriz energética.</w:t>
      </w:r>
    </w:p>
    <w:p w14:paraId="00000023" w14:textId="42513FFD" w:rsidR="00833054" w:rsidRPr="009159DC" w:rsidRDefault="009159DC">
      <w:pPr>
        <w:pBdr>
          <w:top w:val="nil"/>
          <w:left w:val="nil"/>
          <w:bottom w:val="nil"/>
          <w:right w:val="nil"/>
          <w:between w:val="nil"/>
        </w:pBdr>
        <w:spacing w:before="97" w:line="321" w:lineRule="auto"/>
        <w:ind w:left="140" w:right="114" w:firstLine="580"/>
        <w:jc w:val="both"/>
        <w:rPr>
          <w:rFonts w:asciiTheme="majorHAnsi" w:eastAsia="Arial" w:hAnsiTheme="majorHAnsi" w:cs="Arial"/>
          <w:color w:val="000000"/>
          <w:sz w:val="24"/>
          <w:szCs w:val="24"/>
        </w:rPr>
        <w:pPrChange w:id="22" w:author="Usuario" w:date="2025-06-16T14:24:00Z">
          <w:pPr>
            <w:pBdr>
              <w:top w:val="nil"/>
              <w:left w:val="nil"/>
              <w:bottom w:val="nil"/>
              <w:right w:val="nil"/>
              <w:between w:val="nil"/>
            </w:pBdr>
            <w:spacing w:before="97" w:line="321" w:lineRule="auto"/>
            <w:ind w:left="140" w:right="114"/>
            <w:jc w:val="both"/>
          </w:pPr>
        </w:pPrChange>
      </w:pPr>
      <w:del w:id="23" w:author="Usuario" w:date="2025-06-16T14:24:00Z">
        <w:r w:rsidDel="009159DC">
          <w:rPr>
            <w:rFonts w:asciiTheme="majorHAnsi" w:eastAsia="Arial" w:hAnsiTheme="majorHAnsi" w:cs="Arial"/>
            <w:sz w:val="24"/>
            <w:szCs w:val="24"/>
          </w:rPr>
          <w:delText xml:space="preserve"> </w:delText>
        </w:r>
      </w:del>
      <w:r w:rsidR="004A2BC9" w:rsidRPr="009159DC">
        <w:rPr>
          <w:rFonts w:asciiTheme="majorHAnsi" w:eastAsia="Arial" w:hAnsiTheme="majorHAnsi" w:cs="Arial"/>
          <w:color w:val="000000"/>
          <w:sz w:val="24"/>
          <w:szCs w:val="24"/>
        </w:rPr>
        <w:t>Outro aspecto relevante é que os reservatórios se configuram como infraestruturas de usos múltiplos. Sua presença viabiliza uma série de serviços essenciais, como o controle de cheias, o abastecimento humano, a irrigação, a navegação interior, o lazer, a aquicultura e, naturalmente, a geração de energia elétrica. Diante desse caráter multifuncional, tornam-</w:t>
      </w:r>
      <w:del w:id="24" w:author="Usuario" w:date="2025-06-16T14:24:00Z">
        <w:r w:rsidR="004A2BC9" w:rsidRPr="009159DC" w:rsidDel="009159DC">
          <w:rPr>
            <w:rFonts w:asciiTheme="majorHAnsi" w:eastAsia="Arial" w:hAnsiTheme="majorHAnsi" w:cs="Arial"/>
            <w:color w:val="000000"/>
            <w:sz w:val="24"/>
            <w:szCs w:val="24"/>
          </w:rPr>
          <w:delText xml:space="preserve"> </w:delText>
        </w:r>
      </w:del>
      <w:r w:rsidR="004A2BC9" w:rsidRPr="009159DC">
        <w:rPr>
          <w:rFonts w:asciiTheme="majorHAnsi" w:eastAsia="Arial" w:hAnsiTheme="majorHAnsi" w:cs="Arial"/>
          <w:color w:val="000000"/>
          <w:sz w:val="24"/>
          <w:szCs w:val="24"/>
        </w:rPr>
        <w:t>se plenamente justificáveis políticas públicas voltadas à ampliação e à recuperação da capacidade de armazenamento, com vistas a fortalecer a resiliência hídrica e promover o desenvolvimento sustentável.</w:t>
      </w:r>
    </w:p>
    <w:p w14:paraId="00000024" w14:textId="77777777" w:rsidR="00833054" w:rsidRPr="009159DC" w:rsidRDefault="004A2BC9">
      <w:pPr>
        <w:pBdr>
          <w:top w:val="nil"/>
          <w:left w:val="nil"/>
          <w:bottom w:val="nil"/>
          <w:right w:val="nil"/>
          <w:between w:val="nil"/>
        </w:pBdr>
        <w:spacing w:before="105" w:line="321" w:lineRule="auto"/>
        <w:ind w:left="132" w:right="142" w:firstLine="716"/>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 xml:space="preserve">Ademais, a integração entre diferentes formas de armazenamento (naturais, artificiais e híbridas) deve ser tratada como prioridade, conforme destacado pelo Banco Mundial (2023). Essa abordagem integrada permite otimizar o uso dos recursos hídricos, aumentar a resiliência do sistema frente a eventos extremos e promover um equilíbrio </w:t>
      </w:r>
      <w:r w:rsidRPr="009159DC">
        <w:rPr>
          <w:rFonts w:asciiTheme="majorHAnsi" w:eastAsia="Arial" w:hAnsiTheme="majorHAnsi" w:cs="Arial"/>
          <w:color w:val="000000"/>
          <w:sz w:val="24"/>
          <w:szCs w:val="24"/>
        </w:rPr>
        <w:lastRenderedPageBreak/>
        <w:t>entre soluções estruturais (como reservatórios e barragens) e medidas de conservação ambiental.</w:t>
      </w:r>
    </w:p>
    <w:p w14:paraId="00000025" w14:textId="194933E8" w:rsidR="00833054" w:rsidRPr="009159DC" w:rsidRDefault="004A2BC9">
      <w:pPr>
        <w:pBdr>
          <w:top w:val="nil"/>
          <w:left w:val="nil"/>
          <w:bottom w:val="nil"/>
          <w:right w:val="nil"/>
          <w:between w:val="nil"/>
        </w:pBdr>
        <w:spacing w:before="106" w:line="321" w:lineRule="auto"/>
        <w:ind w:left="140" w:right="102"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Diante de um cenário marcado por transformações climáticas relevantes, os reserva</w:t>
      </w:r>
      <w:del w:id="25" w:author="Usuario" w:date="2025-06-16T14:24:00Z">
        <w:r w:rsidRPr="009159DC" w:rsidDel="009159DC">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tórios devem ser reconhecidos como infraestruturas estratégicas de adaptação climática, e não apenas como ativos voltados à geração de energia. Ao armazenarem água e, conse</w:t>
      </w:r>
      <w:del w:id="26" w:author="Usuario" w:date="2025-06-16T14:24:00Z">
        <w:r w:rsidRPr="009159DC" w:rsidDel="009159DC">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quentemente, energia para uso futuro, esses sistemas oferecem flexibilidade operativa ao setor elétrico e elevada capacidade de resposta a variações bruscas de oferta e demanda. Funcionando como “baterias” os reservatórios possibilitam a modula</w:t>
      </w:r>
      <w:del w:id="27" w:author="Usuario" w:date="2025-06-16T14:24:00Z">
        <w:r w:rsidRPr="009159DC" w:rsidDel="009159DC">
          <w:rPr>
            <w:rFonts w:asciiTheme="majorHAnsi" w:eastAsia="Arial" w:hAnsiTheme="majorHAnsi" w:cs="Arial"/>
            <w:color w:val="000000"/>
            <w:sz w:val="24"/>
            <w:szCs w:val="24"/>
          </w:rPr>
          <w:delText>c</w:delText>
        </w:r>
      </w:del>
      <w:ins w:id="28" w:author="Usuario" w:date="2025-06-16T14:24:00Z">
        <w:r w:rsidR="009159DC">
          <w:rPr>
            <w:rFonts w:asciiTheme="majorHAnsi" w:eastAsia="Arial" w:hAnsiTheme="majorHAnsi" w:cs="Arial"/>
            <w:color w:val="000000"/>
            <w:sz w:val="24"/>
            <w:szCs w:val="24"/>
          </w:rPr>
          <w:t>ç</w:t>
        </w:r>
      </w:ins>
      <w:r w:rsidRPr="009159DC">
        <w:rPr>
          <w:rFonts w:asciiTheme="majorHAnsi" w:eastAsia="Arial" w:hAnsiTheme="majorHAnsi" w:cs="Arial"/>
          <w:color w:val="000000"/>
          <w:sz w:val="24"/>
          <w:szCs w:val="24"/>
        </w:rPr>
        <w:t>ão da geração em função das oscilações da demanda, ampliando a confiabilidade do sistema elétrico. Além disso, sua presença é fundamental para viabilizar, de forma segura e estável, a integração de fontes renováveis intermitentes, como a solar e a eólica, contribuindo para a robustez e a sustentabilidade da matriz energética.</w:t>
      </w:r>
    </w:p>
    <w:p w14:paraId="00000026" w14:textId="77777777" w:rsidR="00833054" w:rsidRPr="009159DC" w:rsidRDefault="004A2BC9">
      <w:pPr>
        <w:pBdr>
          <w:top w:val="nil"/>
          <w:left w:val="nil"/>
          <w:bottom w:val="nil"/>
          <w:right w:val="nil"/>
          <w:between w:val="nil"/>
        </w:pBdr>
        <w:spacing w:before="101"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Certamente, é crucial que o planejamento de sistemas de armazenamento considere de forma integrada os aspectos ambientais e sociais, adotando boas práticas de gestão territorial e mecanismos efetivos de participação comunitária. Nesse sentido, a reservação de água pode, e deve, ser compatibilizada com a conservação da biodiversidade e com a promoção do desenvolvimento regional, respeitando as especificidades locais e fortalecendo uma transição energética justa, inclusiva e sustentável.</w:t>
      </w:r>
    </w:p>
    <w:p w14:paraId="00000027" w14:textId="42576AA8" w:rsidR="00833054" w:rsidRPr="009159DC" w:rsidRDefault="009159DC">
      <w:pPr>
        <w:pBdr>
          <w:top w:val="nil"/>
          <w:left w:val="nil"/>
          <w:bottom w:val="nil"/>
          <w:right w:val="nil"/>
          <w:between w:val="nil"/>
        </w:pBdr>
        <w:spacing w:before="105" w:line="321" w:lineRule="auto"/>
        <w:ind w:left="140" w:right="123" w:firstLine="580"/>
        <w:jc w:val="both"/>
        <w:rPr>
          <w:rFonts w:asciiTheme="majorHAnsi" w:eastAsia="Arial" w:hAnsiTheme="majorHAnsi" w:cs="Arial"/>
          <w:color w:val="000000"/>
          <w:sz w:val="24"/>
          <w:szCs w:val="24"/>
        </w:rPr>
        <w:pPrChange w:id="29" w:author="Usuario" w:date="2025-06-16T14:25:00Z">
          <w:pPr>
            <w:pBdr>
              <w:top w:val="nil"/>
              <w:left w:val="nil"/>
              <w:bottom w:val="nil"/>
              <w:right w:val="nil"/>
              <w:between w:val="nil"/>
            </w:pBdr>
            <w:spacing w:before="105" w:line="321" w:lineRule="auto"/>
            <w:ind w:left="140" w:right="123"/>
            <w:jc w:val="both"/>
          </w:pPr>
        </w:pPrChange>
      </w:pPr>
      <w:del w:id="30" w:author="Usuario" w:date="2025-06-16T14:25:00Z">
        <w:r w:rsidDel="009159DC">
          <w:rPr>
            <w:rFonts w:asciiTheme="majorHAnsi" w:eastAsia="Arial" w:hAnsiTheme="majorHAnsi" w:cs="Arial"/>
            <w:sz w:val="24"/>
            <w:szCs w:val="24"/>
          </w:rPr>
          <w:delText xml:space="preserve"> </w:delText>
        </w:r>
      </w:del>
      <w:r w:rsidR="004A2BC9" w:rsidRPr="009159DC">
        <w:rPr>
          <w:rFonts w:asciiTheme="majorHAnsi" w:eastAsia="Arial" w:hAnsiTheme="majorHAnsi" w:cs="Arial"/>
          <w:color w:val="000000"/>
          <w:sz w:val="24"/>
          <w:szCs w:val="24"/>
        </w:rPr>
        <w:t xml:space="preserve">Além disso, conforme destaca o Banco Mundial (2023), é preciso adotar os “5 R’s” da gestão inteligente de armazenamento: reoperação, reabilitação, </w:t>
      </w:r>
      <w:r w:rsidR="004A2BC9" w:rsidRPr="009159DC">
        <w:rPr>
          <w:rFonts w:asciiTheme="majorHAnsi" w:eastAsia="Arial" w:hAnsiTheme="majorHAnsi" w:cs="Arial"/>
          <w:i/>
          <w:color w:val="000000"/>
          <w:sz w:val="24"/>
          <w:szCs w:val="24"/>
          <w:rPrChange w:id="31" w:author="Usuario" w:date="2025-06-16T14:25:00Z">
            <w:rPr>
              <w:rFonts w:asciiTheme="majorHAnsi" w:eastAsia="Arial" w:hAnsiTheme="majorHAnsi" w:cs="Arial"/>
              <w:color w:val="000000"/>
              <w:sz w:val="24"/>
              <w:szCs w:val="24"/>
            </w:rPr>
          </w:rPrChange>
        </w:rPr>
        <w:t>retrofitting</w:t>
      </w:r>
      <w:r w:rsidR="004A2BC9" w:rsidRPr="009159DC">
        <w:rPr>
          <w:rFonts w:asciiTheme="majorHAnsi" w:eastAsia="Arial" w:hAnsiTheme="majorHAnsi" w:cs="Arial"/>
          <w:color w:val="000000"/>
          <w:sz w:val="24"/>
          <w:szCs w:val="24"/>
        </w:rPr>
        <w:t>, reforma institucional e expansão. A aplicação estrutural desses pilares no contexto brasileiro pode ampliar a vida útil dos reservatórios existentes, ao mesmo tempo em que fortalece a</w:t>
      </w:r>
      <w:r w:rsidR="004A2BC9" w:rsidRPr="009159DC">
        <w:rPr>
          <w:rFonts w:asciiTheme="majorHAnsi" w:eastAsia="Arial" w:hAnsiTheme="majorHAnsi" w:cs="Arial"/>
          <w:sz w:val="24"/>
          <w:szCs w:val="24"/>
        </w:rPr>
        <w:t xml:space="preserve"> </w:t>
      </w:r>
      <w:r w:rsidR="004A2BC9" w:rsidRPr="009159DC">
        <w:rPr>
          <w:rFonts w:asciiTheme="majorHAnsi" w:eastAsia="Arial" w:hAnsiTheme="majorHAnsi" w:cs="Arial"/>
          <w:color w:val="000000"/>
          <w:sz w:val="24"/>
          <w:szCs w:val="24"/>
        </w:rPr>
        <w:t>segurança hídrica e energética do país.</w:t>
      </w:r>
    </w:p>
    <w:p w14:paraId="00000028" w14:textId="77777777" w:rsidR="00833054" w:rsidRPr="009159DC" w:rsidRDefault="004A2BC9">
      <w:pPr>
        <w:pBdr>
          <w:top w:val="nil"/>
          <w:left w:val="nil"/>
          <w:bottom w:val="nil"/>
          <w:right w:val="nil"/>
          <w:between w:val="nil"/>
        </w:pBdr>
        <w:spacing w:before="203" w:line="321" w:lineRule="auto"/>
        <w:ind w:left="140" w:right="114"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Outro ponto relevante relacionado à fonte hídrica diz respeito ao seu potencial para promover o desenvolvimento regional e a preservação ambiental. As hidrelétricas, especialmente as de menor porte como as PCHs, podem ser implantadas em diversas regiões do território nacional, contribuindo com a interiorização da infraestrutura elétrica, o fortalecimento de cadeias produtivas locais e o aumento da segurança hídrica em escala regional. Além de fomentarem desenvolvimento sustentável, cada nova PCH implantada gera, por exigência legal, uma Área de Preservação Permanente (APP), colaborando para a proteção de ecossistemas, a conservação da biodiversidade e a recuperação de áreas degradadas. Dessa forma, as hidrelétricas de pequeno porte consolidam-se como instrumentos estratégicos para a transição energética justa e para a gestão integrada dos recursos naturais.</w:t>
      </w:r>
    </w:p>
    <w:p w14:paraId="00000029" w14:textId="54D78CE3" w:rsidR="00833054" w:rsidRPr="009159DC" w:rsidRDefault="009159DC">
      <w:pPr>
        <w:pBdr>
          <w:top w:val="nil"/>
          <w:left w:val="nil"/>
          <w:bottom w:val="nil"/>
          <w:right w:val="nil"/>
          <w:between w:val="nil"/>
        </w:pBdr>
        <w:spacing w:before="99" w:line="321" w:lineRule="auto"/>
        <w:ind w:left="134" w:right="142" w:firstLine="586"/>
        <w:jc w:val="both"/>
        <w:rPr>
          <w:rFonts w:asciiTheme="majorHAnsi" w:eastAsia="Arial" w:hAnsiTheme="majorHAnsi" w:cs="Arial"/>
          <w:color w:val="000000"/>
          <w:sz w:val="24"/>
          <w:szCs w:val="24"/>
        </w:rPr>
        <w:pPrChange w:id="32" w:author="Usuario" w:date="2025-06-16T14:25:00Z">
          <w:pPr>
            <w:pBdr>
              <w:top w:val="nil"/>
              <w:left w:val="nil"/>
              <w:bottom w:val="nil"/>
              <w:right w:val="nil"/>
              <w:between w:val="nil"/>
            </w:pBdr>
            <w:spacing w:before="99" w:line="321" w:lineRule="auto"/>
            <w:ind w:left="134" w:right="142"/>
            <w:jc w:val="both"/>
          </w:pPr>
        </w:pPrChange>
      </w:pPr>
      <w:del w:id="33" w:author="Usuario" w:date="2025-06-16T14:25:00Z">
        <w:r w:rsidDel="009159DC">
          <w:rPr>
            <w:rFonts w:asciiTheme="majorHAnsi" w:eastAsia="Arial" w:hAnsiTheme="majorHAnsi" w:cs="Arial"/>
            <w:color w:val="000000"/>
            <w:sz w:val="24"/>
            <w:szCs w:val="24"/>
          </w:rPr>
          <w:lastRenderedPageBreak/>
          <w:delText xml:space="preserve"> </w:delText>
        </w:r>
      </w:del>
      <w:r w:rsidR="004A2BC9" w:rsidRPr="009159DC">
        <w:rPr>
          <w:rFonts w:asciiTheme="majorHAnsi" w:eastAsia="Arial" w:hAnsiTheme="majorHAnsi" w:cs="Arial"/>
          <w:color w:val="000000"/>
          <w:sz w:val="24"/>
          <w:szCs w:val="24"/>
        </w:rPr>
        <w:t>Vale destacar ainda que, por se tratar de bens da União, os empreendimentos hidrelétricos com potência superior a 5 MW retornam integralmente à União ao término da vigência da outorga. Isso permite sua relicitação com base no critério de menor tarifa ao consumidor, assegurando que esses ativos continuem prestando serviços à sociedade por décadas. Trata-se, portanto, de um modelo que alia eficiência econômica à preservação do interesse público, consolidando as hidrelétricas como verdadeiros legados estruturantes para o país.</w:t>
      </w:r>
    </w:p>
    <w:p w14:paraId="0000002A" w14:textId="77777777" w:rsidR="00833054" w:rsidRPr="009159DC" w:rsidRDefault="004A2BC9">
      <w:pPr>
        <w:pBdr>
          <w:top w:val="nil"/>
          <w:left w:val="nil"/>
          <w:bottom w:val="nil"/>
          <w:right w:val="nil"/>
          <w:between w:val="nil"/>
        </w:pBdr>
        <w:spacing w:before="104" w:line="321" w:lineRule="auto"/>
        <w:ind w:left="114" w:right="121" w:firstLine="733"/>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Adicionalmente, as PCHs e CGHs contribuem diretamente para o fortalecimento da indústria nacional de equipamentos, a geração de empregos qualificados e a arrecadação de tributos em todas as etapas da sua cadeia produtiva, que é 100% nacional. Essas características posicionam essas usinas como uma verdadeira política pública de Estado – baseada em tecnologia consolidada, baixo custo marginal e elevado retorno socioambiental – uma solução perfeitamente alinhada com os princípios de uma economia verde, inclusiva e orientada para a transição energética sustentável.</w:t>
      </w:r>
    </w:p>
    <w:p w14:paraId="72D1E199" w14:textId="285915E9" w:rsidR="00BB27E4" w:rsidRPr="009159DC" w:rsidDel="009159DC" w:rsidRDefault="00BB27E4">
      <w:pPr>
        <w:pBdr>
          <w:top w:val="nil"/>
          <w:left w:val="nil"/>
          <w:bottom w:val="nil"/>
          <w:right w:val="nil"/>
          <w:between w:val="nil"/>
        </w:pBdr>
        <w:spacing w:before="104" w:line="321" w:lineRule="auto"/>
        <w:ind w:left="114" w:right="121" w:firstLine="733"/>
        <w:jc w:val="both"/>
        <w:rPr>
          <w:del w:id="34" w:author="Usuario" w:date="2025-06-16T14:26:00Z"/>
          <w:rFonts w:asciiTheme="majorHAnsi" w:eastAsia="Arial" w:hAnsiTheme="majorHAnsi" w:cs="Arial"/>
          <w:color w:val="000000"/>
          <w:sz w:val="24"/>
          <w:szCs w:val="24"/>
        </w:rPr>
      </w:pPr>
    </w:p>
    <w:p w14:paraId="0000002B" w14:textId="77777777" w:rsidR="00833054" w:rsidRPr="009159DC" w:rsidRDefault="004A2BC9">
      <w:pPr>
        <w:pStyle w:val="Ttulo1"/>
        <w:numPr>
          <w:ilvl w:val="0"/>
          <w:numId w:val="1"/>
        </w:numPr>
        <w:tabs>
          <w:tab w:val="left" w:pos="1100"/>
        </w:tabs>
        <w:spacing w:before="107"/>
        <w:rPr>
          <w:rFonts w:asciiTheme="majorHAnsi" w:hAnsiTheme="majorHAnsi"/>
          <w:sz w:val="24"/>
          <w:szCs w:val="24"/>
        </w:rPr>
      </w:pPr>
      <w:r w:rsidRPr="009159DC">
        <w:rPr>
          <w:rFonts w:asciiTheme="majorHAnsi" w:hAnsiTheme="majorHAnsi"/>
          <w:sz w:val="24"/>
          <w:szCs w:val="24"/>
        </w:rPr>
        <w:t>Perspectiva Internacional</w:t>
      </w:r>
    </w:p>
    <w:p w14:paraId="0000002C" w14:textId="77777777" w:rsidR="00833054" w:rsidRPr="009159DC" w:rsidRDefault="004A2BC9">
      <w:pPr>
        <w:pBdr>
          <w:top w:val="nil"/>
          <w:left w:val="nil"/>
          <w:bottom w:val="nil"/>
          <w:right w:val="nil"/>
          <w:between w:val="nil"/>
        </w:pBdr>
        <w:spacing w:before="216" w:line="321" w:lineRule="auto"/>
        <w:ind w:left="134" w:right="114" w:firstLine="714"/>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Para reforçar o papel estratégico das hidrelétricas na construção de uma matriz elétrica segura, renovável e alinhada à transição energética, é pertinente incorporar a perspectiva internacional. A Agência Internacional para as Energias Renováveis (IRENA), em seu relatório “</w:t>
      </w:r>
      <w:r w:rsidRPr="009159DC">
        <w:rPr>
          <w:rFonts w:asciiTheme="majorHAnsi" w:eastAsia="Arial" w:hAnsiTheme="majorHAnsi" w:cs="Arial"/>
          <w:i/>
          <w:color w:val="000000"/>
          <w:sz w:val="24"/>
          <w:szCs w:val="24"/>
          <w:rPrChange w:id="35" w:author="Usuario" w:date="2025-06-16T14:26:00Z">
            <w:rPr>
              <w:rFonts w:asciiTheme="majorHAnsi" w:eastAsia="Arial" w:hAnsiTheme="majorHAnsi" w:cs="Arial"/>
              <w:color w:val="000000"/>
              <w:sz w:val="24"/>
              <w:szCs w:val="24"/>
            </w:rPr>
          </w:rPrChange>
        </w:rPr>
        <w:t>Global Renewables Outlook: Energy Transformation 2050</w:t>
      </w:r>
      <w:r w:rsidRPr="009159DC">
        <w:rPr>
          <w:rFonts w:asciiTheme="majorHAnsi" w:eastAsia="Arial" w:hAnsiTheme="majorHAnsi" w:cs="Arial"/>
          <w:color w:val="000000"/>
          <w:sz w:val="24"/>
          <w:szCs w:val="24"/>
        </w:rPr>
        <w:t>”, destaca que a energia hidrelétrica desempenha um papel crucial na integração de fontes renováveis variáveis, como solar e eólica, devido à sua capacidade de fornecer flexibilidade operativa e estabilidade ao sistema elétrico. Essa característica torna as hidrelétricas elementos-chave para a segurança energética em cenários de elevada penetração de fontes intermitentes.</w:t>
      </w:r>
    </w:p>
    <w:p w14:paraId="0000002D" w14:textId="77777777" w:rsidR="00833054" w:rsidRPr="009159DC" w:rsidRDefault="004A2BC9">
      <w:pPr>
        <w:pBdr>
          <w:top w:val="nil"/>
          <w:left w:val="nil"/>
          <w:bottom w:val="nil"/>
          <w:right w:val="nil"/>
          <w:between w:val="nil"/>
        </w:pBdr>
        <w:spacing w:before="103" w:line="321" w:lineRule="auto"/>
        <w:ind w:left="140" w:right="108"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Considerando a significativa participação da energia hídrica na matriz elétrica brasi</w:t>
      </w:r>
      <w:del w:id="36" w:author="Usuario" w:date="2025-06-16T14:27:00Z">
        <w:r w:rsidRPr="009159DC" w:rsidDel="009159DC">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leira, a sinergia entre fontes renováveis variáveis e hidrelétricas configura um diferencial competitivo do país. Essa combinação deve ser plenamente valorizada e maximizada no planejamento energético nacional, visando fortalecer a segurança, a flexibilidade e a sustentabilidade do sistema elétrico.</w:t>
      </w:r>
    </w:p>
    <w:p w14:paraId="0000002E" w14:textId="77777777" w:rsidR="00833054" w:rsidRPr="009159DC" w:rsidRDefault="004A2BC9">
      <w:pPr>
        <w:pBdr>
          <w:top w:val="nil"/>
          <w:left w:val="nil"/>
          <w:bottom w:val="nil"/>
          <w:right w:val="nil"/>
          <w:between w:val="nil"/>
        </w:pBdr>
        <w:spacing w:before="109" w:line="321" w:lineRule="auto"/>
        <w:ind w:left="140" w:right="108"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De forma semelhante, a International Hydropower Association (IHA) tem desempe</w:t>
      </w:r>
      <w:del w:id="37" w:author="Usuario" w:date="2025-06-16T14:27:00Z">
        <w:r w:rsidRPr="009159DC" w:rsidDel="009159DC">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nhado um papel global na promoção de políticas públicas e diretrizes que reconhecem o papel central das hidrelétricas sustentáveis na transição energética. Em sua publicação a “</w:t>
      </w:r>
      <w:r w:rsidRPr="009159DC">
        <w:rPr>
          <w:rFonts w:asciiTheme="majorHAnsi" w:eastAsia="Arial" w:hAnsiTheme="majorHAnsi" w:cs="Arial"/>
          <w:i/>
          <w:color w:val="000000"/>
          <w:sz w:val="24"/>
          <w:szCs w:val="24"/>
          <w:rPrChange w:id="38" w:author="Usuario" w:date="2025-06-16T14:27:00Z">
            <w:rPr>
              <w:rFonts w:asciiTheme="majorHAnsi" w:eastAsia="Arial" w:hAnsiTheme="majorHAnsi" w:cs="Arial"/>
              <w:color w:val="000000"/>
              <w:sz w:val="24"/>
              <w:szCs w:val="24"/>
            </w:rPr>
          </w:rPrChange>
        </w:rPr>
        <w:t>Hydropower 2050: Identifying the next 850+ GW towards 205</w:t>
      </w:r>
      <w:r w:rsidRPr="009159DC">
        <w:rPr>
          <w:rFonts w:asciiTheme="majorHAnsi" w:eastAsia="Arial" w:hAnsiTheme="majorHAnsi" w:cs="Arial"/>
          <w:color w:val="000000"/>
          <w:sz w:val="24"/>
          <w:szCs w:val="24"/>
        </w:rPr>
        <w:t xml:space="preserve">0”, a IHA enfatiza que a expansão da capacidade instalada de hidrelétricas será indispensável para </w:t>
      </w:r>
      <w:r w:rsidRPr="009159DC">
        <w:rPr>
          <w:rFonts w:asciiTheme="majorHAnsi" w:eastAsia="Arial" w:hAnsiTheme="majorHAnsi" w:cs="Arial"/>
          <w:color w:val="000000"/>
          <w:sz w:val="24"/>
          <w:szCs w:val="24"/>
        </w:rPr>
        <w:lastRenderedPageBreak/>
        <w:t>assegurar sistemas energéticos resilientes, flexíveis e descarbonizados.</w:t>
      </w:r>
    </w:p>
    <w:p w14:paraId="0000002F" w14:textId="2A9E86A0" w:rsidR="00833054" w:rsidRPr="009159DC" w:rsidRDefault="004A2BC9">
      <w:pPr>
        <w:pBdr>
          <w:top w:val="nil"/>
          <w:left w:val="nil"/>
          <w:bottom w:val="nil"/>
          <w:right w:val="nil"/>
          <w:between w:val="nil"/>
        </w:pBdr>
        <w:spacing w:before="106" w:line="321" w:lineRule="auto"/>
        <w:ind w:left="140" w:right="114"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Es</w:t>
      </w:r>
      <w:ins w:id="39" w:author="Usuario" w:date="2025-06-16T14:27:00Z">
        <w:r w:rsidR="009159DC">
          <w:rPr>
            <w:rFonts w:asciiTheme="majorHAnsi" w:eastAsia="Arial" w:hAnsiTheme="majorHAnsi" w:cs="Arial"/>
            <w:color w:val="000000"/>
            <w:sz w:val="24"/>
            <w:szCs w:val="24"/>
          </w:rPr>
          <w:t>s</w:t>
        </w:r>
      </w:ins>
      <w:del w:id="40" w:author="Usuario" w:date="2025-06-16T14:27:00Z">
        <w:r w:rsidRPr="009159DC" w:rsidDel="009159DC">
          <w:rPr>
            <w:rFonts w:asciiTheme="majorHAnsi" w:eastAsia="Arial" w:hAnsiTheme="majorHAnsi" w:cs="Arial"/>
            <w:color w:val="000000"/>
            <w:sz w:val="24"/>
            <w:szCs w:val="24"/>
          </w:rPr>
          <w:delText>t</w:delText>
        </w:r>
      </w:del>
      <w:r w:rsidRPr="009159DC">
        <w:rPr>
          <w:rFonts w:asciiTheme="majorHAnsi" w:eastAsia="Arial" w:hAnsiTheme="majorHAnsi" w:cs="Arial"/>
          <w:color w:val="000000"/>
          <w:sz w:val="24"/>
          <w:szCs w:val="24"/>
        </w:rPr>
        <w:t>e relatório apresenta uma análise abrangente sobre a necessidade urgente de expandir a capacidade hidrelétrica global para atingir as metas de emissões líquidas zero até 2050. Apesar de existirem mais de 500 GW de projetos hidrelétricos em desenvolvimento, o documento ressalta uma lacuna significativa entre essa capacidade prevista e o volume necessário para limitar o aquecimento global a 1,5</w:t>
      </w:r>
      <w:ins w:id="41" w:author="Usuario" w:date="2025-06-16T14:28:00Z">
        <w:r w:rsidR="009159DC">
          <w:rPr>
            <w:rFonts w:asciiTheme="majorHAnsi" w:eastAsia="Arial" w:hAnsiTheme="majorHAnsi" w:cs="Arial"/>
            <w:color w:val="000000"/>
            <w:sz w:val="24"/>
            <w:szCs w:val="24"/>
          </w:rPr>
          <w:t xml:space="preserve"> </w:t>
        </w:r>
      </w:ins>
      <w:r w:rsidRPr="009159DC">
        <w:rPr>
          <w:rFonts w:asciiTheme="majorHAnsi" w:eastAsia="Arial" w:hAnsiTheme="majorHAnsi" w:cs="Arial"/>
          <w:color w:val="000000"/>
          <w:sz w:val="24"/>
          <w:szCs w:val="24"/>
        </w:rPr>
        <w:t>°C ou 2</w:t>
      </w:r>
      <w:ins w:id="42" w:author="Usuario" w:date="2025-06-16T14:28:00Z">
        <w:r w:rsidR="009159DC">
          <w:rPr>
            <w:rFonts w:asciiTheme="majorHAnsi" w:eastAsia="Arial" w:hAnsiTheme="majorHAnsi" w:cs="Arial"/>
            <w:color w:val="000000"/>
            <w:sz w:val="24"/>
            <w:szCs w:val="24"/>
          </w:rPr>
          <w:t xml:space="preserve"> </w:t>
        </w:r>
      </w:ins>
      <w:r w:rsidRPr="009159DC">
        <w:rPr>
          <w:rFonts w:asciiTheme="majorHAnsi" w:eastAsia="Arial" w:hAnsiTheme="majorHAnsi" w:cs="Arial"/>
          <w:color w:val="000000"/>
          <w:sz w:val="24"/>
          <w:szCs w:val="24"/>
        </w:rPr>
        <w:t>°C.</w:t>
      </w:r>
    </w:p>
    <w:p w14:paraId="00000030" w14:textId="77777777" w:rsidR="00833054" w:rsidRPr="009159DC" w:rsidRDefault="004A2BC9">
      <w:pPr>
        <w:pBdr>
          <w:top w:val="nil"/>
          <w:left w:val="nil"/>
          <w:bottom w:val="nil"/>
          <w:right w:val="nil"/>
          <w:between w:val="nil"/>
        </w:pBdr>
        <w:spacing w:before="106" w:line="321" w:lineRule="auto"/>
        <w:ind w:left="140" w:right="108"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A IHA também destaca os benefícios de longo prazo proporcionados pelas hidrelétri</w:t>
      </w:r>
      <w:del w:id="43" w:author="Usuario" w:date="2025-06-16T14:28:00Z">
        <w:r w:rsidRPr="009159DC" w:rsidDel="004A2BC9">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cas ao sistema elétrico, como sua elevada durabilidade, a capacidade de armazenamento de energia e atributos de resposta rápida a oscilações de carga. Além disso, a entidade tem promovido a adoção do Protocolo de Sustentabilidade Hidrelétrica, instrumento internacional que permite avaliar, monitorar e aprimorar o desempenho socioambiental dos empreendi</w:t>
      </w:r>
      <w:del w:id="44" w:author="Usuario" w:date="2025-06-16T14:28:00Z">
        <w:r w:rsidRPr="009159DC" w:rsidDel="004A2BC9">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mentos hidrelétricos, assegurando sua viabilidade conforme padrões reconhecidos de boas práticas e sustentabilidade.</w:t>
      </w:r>
      <w:r w:rsidRPr="009159DC">
        <w:rPr>
          <w:rFonts w:asciiTheme="majorHAnsi" w:eastAsia="Arial" w:hAnsiTheme="majorHAnsi" w:cs="Arial"/>
          <w:sz w:val="24"/>
          <w:szCs w:val="24"/>
        </w:rPr>
        <w:t xml:space="preserve"> </w:t>
      </w:r>
      <w:r w:rsidRPr="009159DC">
        <w:rPr>
          <w:rFonts w:asciiTheme="majorHAnsi" w:eastAsia="Arial" w:hAnsiTheme="majorHAnsi" w:cs="Arial"/>
          <w:color w:val="000000"/>
          <w:sz w:val="24"/>
          <w:szCs w:val="24"/>
        </w:rPr>
        <w:t>A atuação conjunta da IRENA e da IHA evidencia a urgência de reconhecer as hidrelétricas não apenas como fontes de energia renovável, mas como ativos estratégicos para assegurar a estabilidade e a resiliência dos sistemas elétricos diante das mudanças climáticas. Ambas as entidades também reforçam a importância de modernizar usinas em operação, reabilitar infraestruturas antigas e fomentar investimentos em novos projetos que conciliem menor impacto ambiental com maior eficiência operacional.</w:t>
      </w:r>
    </w:p>
    <w:p w14:paraId="45C56D56" w14:textId="028F888E" w:rsidR="00BB27E4" w:rsidRPr="009159DC" w:rsidDel="004A2BC9" w:rsidRDefault="00BB27E4">
      <w:pPr>
        <w:pBdr>
          <w:top w:val="nil"/>
          <w:left w:val="nil"/>
          <w:bottom w:val="nil"/>
          <w:right w:val="nil"/>
          <w:between w:val="nil"/>
        </w:pBdr>
        <w:spacing w:before="106" w:line="321" w:lineRule="auto"/>
        <w:ind w:left="140" w:right="108" w:firstLine="708"/>
        <w:jc w:val="both"/>
        <w:rPr>
          <w:del w:id="45" w:author="Usuario" w:date="2025-06-16T14:29:00Z"/>
          <w:rFonts w:asciiTheme="majorHAnsi" w:eastAsia="Arial" w:hAnsiTheme="majorHAnsi" w:cs="Arial"/>
          <w:color w:val="000000"/>
          <w:sz w:val="24"/>
          <w:szCs w:val="24"/>
        </w:rPr>
      </w:pPr>
    </w:p>
    <w:p w14:paraId="00000031" w14:textId="77777777" w:rsidR="00833054" w:rsidRPr="009159DC" w:rsidRDefault="004A2BC9">
      <w:pPr>
        <w:pStyle w:val="Ttulo1"/>
        <w:numPr>
          <w:ilvl w:val="0"/>
          <w:numId w:val="1"/>
        </w:numPr>
        <w:tabs>
          <w:tab w:val="left" w:pos="1100"/>
        </w:tabs>
        <w:spacing w:before="108"/>
        <w:rPr>
          <w:rFonts w:asciiTheme="majorHAnsi" w:hAnsiTheme="majorHAnsi"/>
          <w:sz w:val="24"/>
          <w:szCs w:val="24"/>
        </w:rPr>
      </w:pPr>
      <w:r w:rsidRPr="009159DC">
        <w:rPr>
          <w:rFonts w:asciiTheme="majorHAnsi" w:hAnsiTheme="majorHAnsi"/>
          <w:sz w:val="24"/>
          <w:szCs w:val="24"/>
        </w:rPr>
        <w:t>Experiências Internacionais</w:t>
      </w:r>
    </w:p>
    <w:p w14:paraId="00000032" w14:textId="209F7D19" w:rsidR="00833054" w:rsidRPr="009159DC" w:rsidRDefault="004A2BC9">
      <w:pPr>
        <w:pBdr>
          <w:top w:val="nil"/>
          <w:left w:val="nil"/>
          <w:bottom w:val="nil"/>
          <w:right w:val="nil"/>
          <w:between w:val="nil"/>
        </w:pBdr>
        <w:spacing w:before="216" w:line="321" w:lineRule="auto"/>
        <w:ind w:left="140" w:right="108"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Diversos países ao redor do mundo têm reconhecido o papel da energia hidrelétrica para a segurança energética e a estabilidade dos sistemas elétricos. A China, por exemplo, é líder mundial em capacidade instalada de geração hidrelétrica, com destaque para empre- endimentos de grande porte, como a Usina de Três Gargantas</w:t>
      </w:r>
      <w:ins w:id="46" w:author="Usuario" w:date="2025-06-16T14:29:00Z">
        <w:r>
          <w:rPr>
            <w:rFonts w:asciiTheme="majorHAnsi" w:eastAsia="Arial" w:hAnsiTheme="majorHAnsi" w:cs="Arial"/>
            <w:color w:val="000000"/>
            <w:sz w:val="24"/>
            <w:szCs w:val="24"/>
          </w:rPr>
          <w:t>,</w:t>
        </w:r>
      </w:ins>
      <w:r w:rsidRPr="009159DC">
        <w:rPr>
          <w:rFonts w:asciiTheme="majorHAnsi" w:eastAsia="Arial" w:hAnsiTheme="majorHAnsi" w:cs="Arial"/>
          <w:color w:val="000000"/>
          <w:sz w:val="24"/>
          <w:szCs w:val="24"/>
        </w:rPr>
        <w:t xml:space="preserve"> </w:t>
      </w:r>
      <w:del w:id="47" w:author="Usuario" w:date="2025-06-16T14:29:00Z">
        <w:r w:rsidRPr="009159DC" w:rsidDel="004A2BC9">
          <w:rPr>
            <w:rFonts w:asciiTheme="majorHAnsi" w:eastAsia="Arial" w:hAnsiTheme="majorHAnsi" w:cs="Arial"/>
            <w:color w:val="000000"/>
            <w:sz w:val="24"/>
            <w:szCs w:val="24"/>
          </w:rPr>
          <w:delText>d</w:delText>
        </w:r>
      </w:del>
      <w:r w:rsidRPr="009159DC">
        <w:rPr>
          <w:rFonts w:asciiTheme="majorHAnsi" w:eastAsia="Arial" w:hAnsiTheme="majorHAnsi" w:cs="Arial"/>
          <w:color w:val="000000"/>
          <w:sz w:val="24"/>
          <w:szCs w:val="24"/>
        </w:rPr>
        <w:t>entre outras. Paralelamente, o país tem investido fortemente em tecnologias de armazenamento por bombeamento reversível, como solução para equilibrar a crescente participação de fontes renováveis intermitentes. Um exemplo notável é a Estação de Armazenamento por Bombeamento de Fengning, localizada na província de Hebei, que se tornou a maior do mundo em seu tipo, com capacidade instalada de 3,6 GW.</w:t>
      </w:r>
    </w:p>
    <w:p w14:paraId="00000033" w14:textId="77777777" w:rsidR="00833054" w:rsidRPr="009159DC" w:rsidRDefault="004A2BC9">
      <w:pPr>
        <w:pBdr>
          <w:top w:val="nil"/>
          <w:left w:val="nil"/>
          <w:bottom w:val="nil"/>
          <w:right w:val="nil"/>
          <w:between w:val="nil"/>
        </w:pBdr>
        <w:spacing w:before="97" w:line="321" w:lineRule="auto"/>
        <w:ind w:left="140" w:right="146" w:firstLine="708"/>
        <w:jc w:val="both"/>
        <w:rPr>
          <w:rFonts w:asciiTheme="majorHAnsi" w:eastAsia="Arial" w:hAnsiTheme="majorHAnsi" w:cs="Arial"/>
          <w:sz w:val="24"/>
          <w:szCs w:val="24"/>
        </w:rPr>
      </w:pPr>
      <w:r w:rsidRPr="009159DC">
        <w:rPr>
          <w:rFonts w:asciiTheme="majorHAnsi" w:eastAsia="Arial" w:hAnsiTheme="majorHAnsi" w:cs="Arial"/>
          <w:color w:val="000000"/>
          <w:sz w:val="24"/>
          <w:szCs w:val="24"/>
        </w:rPr>
        <w:t xml:space="preserve">O Canadá também se destaca como uma das nações com maior participação da energia hidrelétrica em sua matriz elétrica, utilizando esse recurso não apenas para abastecer comunidades remotas, mas também para exportar energia limpa para os Estados Unidos. O país adota uma política energética estável e de longo prazo, que prioriza tanto a modernização de ativos existentes quanto a construção de novas usinas, com </w:t>
      </w:r>
      <w:r w:rsidRPr="009159DC">
        <w:rPr>
          <w:rFonts w:asciiTheme="majorHAnsi" w:eastAsia="Arial" w:hAnsiTheme="majorHAnsi" w:cs="Arial"/>
          <w:color w:val="000000"/>
          <w:sz w:val="24"/>
          <w:szCs w:val="24"/>
        </w:rPr>
        <w:lastRenderedPageBreak/>
        <w:t>especial atenção à mitigação de impactos socioambientais. Entre os projetos recentes de grande porte, destacam-se o Site C, na Colúmbia Britânica, com capacidade de 1.100 MW, e o Muskrat Falls, em Labrador, com 824 MW. Esses empreendimentos refletem o compromisso contínuo do Canadá com a expansão sustentável da geração hidrelétrica e a consolidação de um sistema energético resiliente e descarbonizado.</w:t>
      </w:r>
      <w:r w:rsidRPr="009159DC">
        <w:rPr>
          <w:rFonts w:asciiTheme="majorHAnsi" w:eastAsia="Arial" w:hAnsiTheme="majorHAnsi" w:cs="Arial"/>
          <w:sz w:val="24"/>
          <w:szCs w:val="24"/>
        </w:rPr>
        <w:t xml:space="preserve"> </w:t>
      </w:r>
    </w:p>
    <w:p w14:paraId="00000034" w14:textId="77777777" w:rsidR="00833054" w:rsidRPr="009159DC" w:rsidRDefault="004A2BC9">
      <w:pPr>
        <w:pBdr>
          <w:top w:val="nil"/>
          <w:left w:val="nil"/>
          <w:bottom w:val="nil"/>
          <w:right w:val="nil"/>
          <w:between w:val="nil"/>
        </w:pBdr>
        <w:spacing w:before="97"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Nos Estados Unidos, embora a expansão de grandes hidrelétricas seja mais restrita, observa-se um movimento crescente de reabilitação e repotenciação de usinas antigas, além do avanço em projetos de armazenamento por bombeamento. O Departamento de Energia (DOE) tem implementado políticas e programas de financiamento voltados à modernização tecnológica de empreendimentos hidrelétricos, reconhecendo a contribuição dessas usinas para a resiliência da rede elétrica, especialmente diante da crescente frequência de eventos climáticos extremos.</w:t>
      </w:r>
    </w:p>
    <w:p w14:paraId="00000036" w14:textId="77777777" w:rsidR="00833054" w:rsidRPr="009159DC" w:rsidRDefault="004A2BC9">
      <w:pPr>
        <w:pBdr>
          <w:top w:val="nil"/>
          <w:left w:val="nil"/>
          <w:bottom w:val="nil"/>
          <w:right w:val="nil"/>
          <w:between w:val="nil"/>
        </w:pBdr>
        <w:spacing w:before="104" w:line="321" w:lineRule="auto"/>
        <w:ind w:left="134" w:right="102" w:firstLine="714"/>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Na Europa, países como Noruega, Suécia e Áustria têm explorado de forma eficiente o potencial hidrelétrico disponível, demonstrando como a energia hídrica pode desempenhar um papel central na composição de suas matrizes energéticas limpas, seguras e resilientes. Esses países utilizam a flexibilidade das hidrelétricas para integrar fontes renováveis variá</w:t>
      </w:r>
      <w:del w:id="48" w:author="Usuario" w:date="2025-06-16T14:31:00Z">
        <w:r w:rsidRPr="009159DC" w:rsidDel="004A2BC9">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veis e garantir estabilidade ao sistema elétrico, servindo como referência internacional no uso sustentável desse recurso.</w:t>
      </w:r>
    </w:p>
    <w:p w14:paraId="00000037" w14:textId="2EC3AF04" w:rsidR="00833054" w:rsidRPr="009159DC" w:rsidRDefault="004A2BC9">
      <w:pPr>
        <w:pBdr>
          <w:top w:val="nil"/>
          <w:left w:val="nil"/>
          <w:bottom w:val="nil"/>
          <w:right w:val="nil"/>
          <w:between w:val="nil"/>
        </w:pBdr>
        <w:spacing w:before="106" w:line="321" w:lineRule="auto"/>
        <w:ind w:left="134" w:right="114" w:firstLine="714"/>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 xml:space="preserve">A Noruega, em particular, possui uma matriz elétrica fortemente baseada na energia hidrelétrica, com mais de 1.240 usinas </w:t>
      </w:r>
      <w:del w:id="49" w:author="Usuario" w:date="2025-06-16T14:31:00Z">
        <w:r w:rsidRPr="009159DC" w:rsidDel="004A2BC9">
          <w:rPr>
            <w:rFonts w:asciiTheme="majorHAnsi" w:eastAsia="Arial" w:hAnsiTheme="majorHAnsi" w:cs="Arial"/>
            <w:color w:val="000000"/>
            <w:sz w:val="24"/>
            <w:szCs w:val="24"/>
          </w:rPr>
          <w:delText xml:space="preserve">hidrelétricas </w:delText>
        </w:r>
      </w:del>
      <w:r w:rsidRPr="009159DC">
        <w:rPr>
          <w:rFonts w:asciiTheme="majorHAnsi" w:eastAsia="Arial" w:hAnsiTheme="majorHAnsi" w:cs="Arial"/>
          <w:color w:val="000000"/>
          <w:sz w:val="24"/>
          <w:szCs w:val="24"/>
        </w:rPr>
        <w:t>de armazenamento hidrelétrico. Essa infraestrutura robusta permite ao país atuar como uma verdadeira “bateria da Europa”, exportando energia limpa por meio de interconexões com países vizinhos. A flexibilidade dos seus reservatórios possibilita não apenas o atendimento à demanda interna, mas também o equilíbrio de sistemas elétricos regionais, especialmente em momentos de alta variabilidade das fontes renováveis intermitentes.</w:t>
      </w:r>
    </w:p>
    <w:p w14:paraId="00000038" w14:textId="77777777" w:rsidR="00833054" w:rsidRPr="009159DC" w:rsidRDefault="004A2BC9">
      <w:pPr>
        <w:pBdr>
          <w:top w:val="nil"/>
          <w:left w:val="nil"/>
          <w:bottom w:val="nil"/>
          <w:right w:val="nil"/>
          <w:between w:val="nil"/>
        </w:pBdr>
        <w:spacing w:before="104"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A Suécia também faz amplo aproveitamento do seu potencial hídrico, com uma capacidade instalada de aproximadamente 16.301 MW e mais de 2.000 usinas, contribuindo para a segurança e sustentabilidade de sua matriz elétrica.</w:t>
      </w:r>
    </w:p>
    <w:p w14:paraId="00000039" w14:textId="77777777" w:rsidR="00833054" w:rsidRPr="009159DC" w:rsidRDefault="004A2BC9">
      <w:pPr>
        <w:pBdr>
          <w:top w:val="nil"/>
          <w:left w:val="nil"/>
          <w:bottom w:val="nil"/>
          <w:right w:val="nil"/>
          <w:between w:val="nil"/>
        </w:pBdr>
        <w:spacing w:before="109" w:line="321" w:lineRule="auto"/>
        <w:ind w:left="140" w:right="146" w:firstLine="708"/>
        <w:jc w:val="both"/>
        <w:rPr>
          <w:rFonts w:asciiTheme="majorHAnsi" w:eastAsia="Arial" w:hAnsiTheme="majorHAnsi" w:cs="Arial"/>
          <w:sz w:val="24"/>
          <w:szCs w:val="24"/>
        </w:rPr>
      </w:pPr>
      <w:r w:rsidRPr="009159DC">
        <w:rPr>
          <w:rFonts w:asciiTheme="majorHAnsi" w:eastAsia="Arial" w:hAnsiTheme="majorHAnsi" w:cs="Arial"/>
          <w:color w:val="000000"/>
          <w:sz w:val="24"/>
          <w:szCs w:val="24"/>
        </w:rPr>
        <w:t>Na Áustria, a energia hidrelétrica ocupa posição central, sendo responsável por até 67% da eletricidade gerada no país em 2023. O sistema austríaco conta com cerca de 100 grandes usinas e milhares de pequenas centrais hidrelétricas, que garantem abastecimento confiável e baixo impacto ambiental, além de apoiar a estabilidade do sistema elétrico europeu.</w:t>
      </w:r>
    </w:p>
    <w:p w14:paraId="0000003A" w14:textId="77777777" w:rsidR="00833054" w:rsidRPr="009159DC" w:rsidRDefault="004A2BC9">
      <w:pPr>
        <w:pBdr>
          <w:top w:val="nil"/>
          <w:left w:val="nil"/>
          <w:bottom w:val="nil"/>
          <w:right w:val="nil"/>
          <w:between w:val="nil"/>
        </w:pBdr>
        <w:spacing w:before="109"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 xml:space="preserve">Esses exemplos evidenciam que a energia hídrica permanece como uma fonte essencial e estratégica para assegurar a segurança energética e viabilizar a transição para </w:t>
      </w:r>
      <w:r w:rsidRPr="009159DC">
        <w:rPr>
          <w:rFonts w:asciiTheme="majorHAnsi" w:eastAsia="Arial" w:hAnsiTheme="majorHAnsi" w:cs="Arial"/>
          <w:color w:val="000000"/>
          <w:sz w:val="24"/>
          <w:szCs w:val="24"/>
        </w:rPr>
        <w:lastRenderedPageBreak/>
        <w:t>sistemas elétricos mais sustentáveis em diversos países. O papel das hidrelétricas no suporte à integração de renováveis variáveis é um dos pilares das estratégias climáticas da União Europeia, consolidando essa fonte como um ativo fundamental na descarbonização das matrizes energéticas.</w:t>
      </w:r>
    </w:p>
    <w:p w14:paraId="0000003B" w14:textId="2BEA7F31" w:rsidR="00833054" w:rsidRPr="009159DC" w:rsidRDefault="004A2BC9">
      <w:pPr>
        <w:pBdr>
          <w:top w:val="nil"/>
          <w:left w:val="nil"/>
          <w:bottom w:val="nil"/>
          <w:right w:val="nil"/>
          <w:between w:val="nil"/>
        </w:pBdr>
        <w:spacing w:before="106" w:line="321" w:lineRule="auto"/>
        <w:ind w:left="140" w:right="138"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Além da construção de novas usinas, observa-se um movimento global voltado à modernização de infraestruturas hidrelétricas já existentes. A IHA tem incentivado a adoção do Protocolo de Sustentabilidade Hidrelétrica</w:t>
      </w:r>
      <w:ins w:id="50" w:author="Usuario" w:date="2025-06-16T14:31:00Z">
        <w:r>
          <w:rPr>
            <w:rFonts w:asciiTheme="majorHAnsi" w:eastAsia="Arial" w:hAnsiTheme="majorHAnsi" w:cs="Arial"/>
            <w:color w:val="000000"/>
            <w:sz w:val="24"/>
            <w:szCs w:val="24"/>
          </w:rPr>
          <w:t>,</w:t>
        </w:r>
      </w:ins>
      <w:r w:rsidRPr="009159DC">
        <w:rPr>
          <w:rFonts w:asciiTheme="majorHAnsi" w:eastAsia="Arial" w:hAnsiTheme="majorHAnsi" w:cs="Arial"/>
          <w:color w:val="000000"/>
          <w:sz w:val="24"/>
          <w:szCs w:val="24"/>
        </w:rPr>
        <w:t xml:space="preserve"> assegurando que esses investimentos sigam padrões rigorosos de responsabilidade ambiental, socia</w:t>
      </w:r>
      <w:ins w:id="51" w:author="Usuario" w:date="2025-06-16T14:31:00Z">
        <w:r>
          <w:rPr>
            <w:rFonts w:asciiTheme="majorHAnsi" w:eastAsia="Arial" w:hAnsiTheme="majorHAnsi" w:cs="Arial"/>
            <w:color w:val="000000"/>
            <w:sz w:val="24"/>
            <w:szCs w:val="24"/>
          </w:rPr>
          <w:t>l</w:t>
        </w:r>
      </w:ins>
      <w:del w:id="52" w:author="Usuario" w:date="2025-06-16T14:31:00Z">
        <w:r w:rsidRPr="009159DC" w:rsidDel="004A2BC9">
          <w:rPr>
            <w:rFonts w:asciiTheme="majorHAnsi" w:eastAsia="Arial" w:hAnsiTheme="majorHAnsi" w:cs="Arial"/>
            <w:color w:val="000000"/>
            <w:sz w:val="24"/>
            <w:szCs w:val="24"/>
          </w:rPr>
          <w:delText>is</w:delText>
        </w:r>
      </w:del>
      <w:r w:rsidRPr="009159DC">
        <w:rPr>
          <w:rFonts w:asciiTheme="majorHAnsi" w:eastAsia="Arial" w:hAnsiTheme="majorHAnsi" w:cs="Arial"/>
          <w:color w:val="000000"/>
          <w:sz w:val="24"/>
          <w:szCs w:val="24"/>
        </w:rPr>
        <w:t xml:space="preserve"> e de governança (ESG). A modernização é compreendida não apenas como uma medida para aumento da eficiência energética, mas também como um vetor de inovação tecnológica e um instrumento para fortalecer a resiliência dos sistemas elétricos frente às mudanças climáticas.</w:t>
      </w:r>
    </w:p>
    <w:p w14:paraId="0000003D" w14:textId="77777777" w:rsidR="00833054" w:rsidRPr="009159DC" w:rsidRDefault="004A2BC9">
      <w:pPr>
        <w:pBdr>
          <w:top w:val="nil"/>
          <w:left w:val="nil"/>
          <w:bottom w:val="nil"/>
          <w:right w:val="nil"/>
          <w:between w:val="nil"/>
        </w:pBdr>
        <w:spacing w:before="104" w:line="321" w:lineRule="auto"/>
        <w:ind w:left="134" w:right="108" w:firstLine="714"/>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Essas experiências internacionais demonstram que, longe de representarem solu</w:t>
      </w:r>
      <w:del w:id="53" w:author="Usuario" w:date="2025-06-16T14:32:00Z">
        <w:r w:rsidRPr="009159DC" w:rsidDel="004A2BC9">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ções do passado, as hidrelétricas ocupam um papel central no futuro energético de diversas nações. Sua flexibilidade operacional, capacidade de armazenamento, rápida resposta a variações de carga e alta durabilidade fazem dessa fonte uma aliada indispensável para a construção de sistemas elétricos neutros em carbono e resilientes a eventos climáticos extremos. Ao reforçar sua política de valorização das hidrelétricas, o Brasil se insere em um movimento global que reconhece e expande o papel dessa fonte renovável como alicerce da transição energética sustentável.</w:t>
      </w:r>
    </w:p>
    <w:p w14:paraId="49519266" w14:textId="77777777" w:rsidR="00BB27E4" w:rsidRPr="009159DC" w:rsidRDefault="00BB27E4">
      <w:pPr>
        <w:pBdr>
          <w:top w:val="nil"/>
          <w:left w:val="nil"/>
          <w:bottom w:val="nil"/>
          <w:right w:val="nil"/>
          <w:between w:val="nil"/>
        </w:pBdr>
        <w:spacing w:before="104" w:line="321" w:lineRule="auto"/>
        <w:ind w:left="134" w:right="108" w:firstLine="714"/>
        <w:jc w:val="both"/>
        <w:rPr>
          <w:rFonts w:asciiTheme="majorHAnsi" w:eastAsia="Arial" w:hAnsiTheme="majorHAnsi" w:cs="Arial"/>
          <w:color w:val="000000"/>
          <w:sz w:val="24"/>
          <w:szCs w:val="24"/>
        </w:rPr>
      </w:pPr>
    </w:p>
    <w:p w14:paraId="0000003E" w14:textId="0781FBA4" w:rsidR="00833054" w:rsidRPr="009159DC" w:rsidRDefault="00BB27E4">
      <w:pPr>
        <w:pStyle w:val="Ttulo1"/>
        <w:numPr>
          <w:ilvl w:val="0"/>
          <w:numId w:val="1"/>
        </w:numPr>
        <w:tabs>
          <w:tab w:val="left" w:pos="1100"/>
        </w:tabs>
        <w:spacing w:before="106"/>
        <w:rPr>
          <w:rFonts w:asciiTheme="majorHAnsi" w:hAnsiTheme="majorHAnsi"/>
          <w:sz w:val="24"/>
          <w:szCs w:val="24"/>
        </w:rPr>
      </w:pPr>
      <w:r w:rsidRPr="009159DC">
        <w:rPr>
          <w:rFonts w:asciiTheme="majorHAnsi" w:hAnsiTheme="majorHAnsi"/>
          <w:sz w:val="24"/>
          <w:szCs w:val="24"/>
        </w:rPr>
        <w:t>Conclus</w:t>
      </w:r>
      <w:ins w:id="54" w:author="Usuario" w:date="2025-06-16T14:29:00Z">
        <w:r w:rsidR="004A2BC9">
          <w:rPr>
            <w:rFonts w:asciiTheme="majorHAnsi" w:hAnsiTheme="majorHAnsi"/>
            <w:sz w:val="24"/>
            <w:szCs w:val="24"/>
          </w:rPr>
          <w:t>ão</w:t>
        </w:r>
      </w:ins>
      <w:del w:id="55" w:author="Usuario" w:date="2025-06-16T14:29:00Z">
        <w:r w:rsidRPr="009159DC" w:rsidDel="004A2BC9">
          <w:rPr>
            <w:rFonts w:asciiTheme="majorHAnsi" w:hAnsiTheme="majorHAnsi"/>
            <w:sz w:val="24"/>
            <w:szCs w:val="24"/>
          </w:rPr>
          <w:delText>ões</w:delText>
        </w:r>
      </w:del>
    </w:p>
    <w:p w14:paraId="00000040" w14:textId="77777777" w:rsidR="00833054" w:rsidRPr="009159DC" w:rsidRDefault="004A2BC9">
      <w:pPr>
        <w:pBdr>
          <w:top w:val="nil"/>
          <w:left w:val="nil"/>
          <w:bottom w:val="nil"/>
          <w:right w:val="nil"/>
          <w:between w:val="nil"/>
        </w:pBdr>
        <w:spacing w:before="215" w:line="321" w:lineRule="auto"/>
        <w:ind w:left="140" w:right="108"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Ao analisar o cenário internacional, torna-se evidente que a manutenção e a ex</w:t>
      </w:r>
      <w:del w:id="56" w:author="Usuario" w:date="2025-06-16T14:32:00Z">
        <w:r w:rsidRPr="009159DC" w:rsidDel="004A2BC9">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pansão da energia hidrelétrica são elementos-chave não apenas para o cumprimento das metas de descarbonização, mas também para assegurar a confiabilidade do suprimento, a modicidade tarifária e o equilíbrio sistêmico em um mundo em transição. Valorizar essa fonte é uma decisão estratégica que reforça a soberania energética dos países, ao mesmo tempo em que responde de forma eficaz aos desafios e às oportunidades do século XXI.</w:t>
      </w:r>
    </w:p>
    <w:p w14:paraId="00000041" w14:textId="77777777" w:rsidR="00833054" w:rsidRPr="009159DC" w:rsidRDefault="004A2BC9">
      <w:pPr>
        <w:pBdr>
          <w:top w:val="nil"/>
          <w:left w:val="nil"/>
          <w:bottom w:val="nil"/>
          <w:right w:val="nil"/>
          <w:between w:val="nil"/>
        </w:pBdr>
        <w:spacing w:before="106" w:line="321" w:lineRule="auto"/>
        <w:ind w:left="140" w:right="108"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É fundamental que o Brasil alinhe sua política energética às diretrizes globais, refor</w:t>
      </w:r>
      <w:del w:id="57" w:author="Usuario" w:date="2025-06-16T14:33:00Z">
        <w:r w:rsidRPr="009159DC" w:rsidDel="004A2BC9">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çando o papel das hidrelétricas como pilares da transição para uma matriz elétrica segura, renovável e resiliente. A articulação com instituições internacionais e a incorporação de suas recomendações ao planejamento nacional não apenas ampliam o acesso a financia</w:t>
      </w:r>
      <w:del w:id="58" w:author="Usuario" w:date="2025-06-16T14:33:00Z">
        <w:r w:rsidRPr="009159DC" w:rsidDel="004A2BC9">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mentos climáticos e atraem investimentos privados, como também posicionam o país como referência global em energia limpa, com alta confiabilidade e capacidade de resposta aos desafios climáticos.</w:t>
      </w:r>
    </w:p>
    <w:p w14:paraId="00000042" w14:textId="77777777" w:rsidR="00833054" w:rsidRPr="009159DC" w:rsidRDefault="004A2BC9">
      <w:pPr>
        <w:pBdr>
          <w:top w:val="nil"/>
          <w:left w:val="nil"/>
          <w:bottom w:val="nil"/>
          <w:right w:val="nil"/>
          <w:between w:val="nil"/>
        </w:pBdr>
        <w:spacing w:before="97" w:line="321" w:lineRule="auto"/>
        <w:ind w:left="134" w:right="139" w:firstLine="714"/>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lastRenderedPageBreak/>
        <w:t>Nesse contexto, é essencial que o planejamento energético nacional reconheça e valorize, de maneira efetiva, os atributos das hidrelétricas, em especial as de menor porte. A publicação da recente Portaria Normativa GM/MME nº 95/2024, que estabeleceu diretrizes para o Leilão A-5/2025, exclusivo para centrais hidrelétricas de até 50 MW, representa um marco importante nesse processo. A medida reflete um reconhecimento do potencial dessas usinas para fortalecer a segurança energética, promover a modicidade tarifária e garantir a sustentabilidade ambiental.</w:t>
      </w:r>
    </w:p>
    <w:p w14:paraId="00000043" w14:textId="77777777" w:rsidR="00833054" w:rsidRPr="009159DC" w:rsidRDefault="004A2BC9">
      <w:pPr>
        <w:pBdr>
          <w:top w:val="nil"/>
          <w:left w:val="nil"/>
          <w:bottom w:val="nil"/>
          <w:right w:val="nil"/>
          <w:between w:val="nil"/>
        </w:pBdr>
        <w:spacing w:before="104" w:line="321" w:lineRule="auto"/>
        <w:ind w:left="140" w:right="108" w:firstLine="708"/>
        <w:jc w:val="both"/>
        <w:rPr>
          <w:rFonts w:asciiTheme="majorHAnsi" w:eastAsia="Arial" w:hAnsiTheme="majorHAnsi" w:cs="Arial"/>
          <w:sz w:val="24"/>
          <w:szCs w:val="24"/>
        </w:rPr>
      </w:pPr>
      <w:r w:rsidRPr="009159DC">
        <w:rPr>
          <w:rFonts w:asciiTheme="majorHAnsi" w:eastAsia="Arial" w:hAnsiTheme="majorHAnsi" w:cs="Arial"/>
          <w:color w:val="000000"/>
          <w:sz w:val="24"/>
          <w:szCs w:val="24"/>
        </w:rPr>
        <w:t>Contudo, o avanço pleno dessa fonte de energia dependerá de uma ação coorde</w:t>
      </w:r>
      <w:del w:id="59" w:author="Usuario" w:date="2025-06-16T14:33:00Z">
        <w:r w:rsidRPr="009159DC" w:rsidDel="004A2BC9">
          <w:rPr>
            <w:rFonts w:asciiTheme="majorHAnsi" w:eastAsia="Arial" w:hAnsiTheme="majorHAnsi" w:cs="Arial"/>
            <w:color w:val="000000"/>
            <w:sz w:val="24"/>
            <w:szCs w:val="24"/>
          </w:rPr>
          <w:delText xml:space="preserve">- </w:delText>
        </w:r>
      </w:del>
      <w:r w:rsidRPr="009159DC">
        <w:rPr>
          <w:rFonts w:asciiTheme="majorHAnsi" w:eastAsia="Arial" w:hAnsiTheme="majorHAnsi" w:cs="Arial"/>
          <w:color w:val="000000"/>
          <w:sz w:val="24"/>
          <w:szCs w:val="24"/>
        </w:rPr>
        <w:t>nada entre o poder público, o setor privado e as instituições reguladoras. É fundamental que os critérios de planejamento, habilitação e contratação não se limitem ao preço por MWh, mas também levem em consideração os benefícios sistêmicos, sociais e ambientais proporcionados por essas usinas. Do mesmo modo, é imprescindível a implementação de mecanismos que assegurem a estabilidade regulatória e a segurança jurídica dos projetos, a fim de garantir a atratividade de novos investimentos no setor, que são integralmente da iniciativa privada.</w:t>
      </w:r>
    </w:p>
    <w:p w14:paraId="00000044" w14:textId="77777777" w:rsidR="00833054" w:rsidRPr="009159DC" w:rsidRDefault="004A2BC9">
      <w:pPr>
        <w:pBdr>
          <w:top w:val="nil"/>
          <w:left w:val="nil"/>
          <w:bottom w:val="nil"/>
          <w:right w:val="nil"/>
          <w:between w:val="nil"/>
        </w:pBdr>
        <w:spacing w:before="103" w:line="321" w:lineRule="auto"/>
        <w:ind w:left="132" w:right="102" w:firstLine="716"/>
        <w:jc w:val="both"/>
        <w:rPr>
          <w:rFonts w:asciiTheme="majorHAnsi" w:eastAsia="Arial" w:hAnsiTheme="majorHAnsi" w:cs="Arial"/>
          <w:sz w:val="24"/>
          <w:szCs w:val="24"/>
        </w:rPr>
      </w:pPr>
      <w:r w:rsidRPr="009159DC">
        <w:rPr>
          <w:rFonts w:asciiTheme="majorHAnsi" w:eastAsia="Arial" w:hAnsiTheme="majorHAnsi" w:cs="Arial"/>
          <w:color w:val="000000"/>
          <w:sz w:val="24"/>
          <w:szCs w:val="24"/>
        </w:rPr>
        <w:t>Também se faz necessário promover o aprimoramento da regulação voltada aos sistemas de armazenamento de energia, como as Usinas Hidrelétricas Reversíveis (UHRs), que podem operar de forma complementar às PCHs em determinadas bacias hidrográficas. Ao possibilitar o armazenamento de energia gerada nos períodos de menor consumo para posterior reaproveitamento durante os picos de demanda, essas soluções contribuem significativamente para a gestão eficiente do sistema, otimizando o uso dos recursos hídricos e garantindo maior flexibilidade operacional.</w:t>
      </w:r>
    </w:p>
    <w:p w14:paraId="00000045" w14:textId="77777777" w:rsidR="00833054" w:rsidRPr="009159DC" w:rsidRDefault="004A2BC9">
      <w:pPr>
        <w:pBdr>
          <w:top w:val="nil"/>
          <w:left w:val="nil"/>
          <w:bottom w:val="nil"/>
          <w:right w:val="nil"/>
          <w:between w:val="nil"/>
        </w:pBdr>
        <w:spacing w:before="103" w:line="321" w:lineRule="auto"/>
        <w:ind w:left="132" w:right="102" w:firstLine="716"/>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O Brasil possui uma vantagem comparativa inquestionável em relação ao resto do mundo: sua capacidade de gerar energia renovável de forma estável, previsível e em larga escala a partir das hidrelétricas. Aproveitar esse potencial, por meio de políticas públicas bem estruturadas e regulamentos adequados, não é apenas uma estratégia de segurança energética, mas também uma escolha de soberania nacional diante dos desafios impostos pela transição climática e pela descarbonização.</w:t>
      </w:r>
    </w:p>
    <w:p w14:paraId="00000046" w14:textId="77777777" w:rsidR="00833054" w:rsidRPr="009159DC" w:rsidRDefault="004A2BC9">
      <w:pPr>
        <w:pBdr>
          <w:top w:val="nil"/>
          <w:left w:val="nil"/>
          <w:bottom w:val="nil"/>
          <w:right w:val="nil"/>
          <w:between w:val="nil"/>
        </w:pBdr>
        <w:spacing w:before="105" w:line="321" w:lineRule="auto"/>
        <w:ind w:left="140" w:right="102"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Em conclusão, as hidrelétricas de pequeno e médio porte representam uma solução concreta para a construção de um sistema elétrico resiliente, estável, seguro e sustentável. Longe de competirem com novas tecnologias, elas se apresentam como aliadas essenciais e complementares às demais fontes renováveis, garantindo que a transição energética brasileira seja realizada de forma equilibrada, responsável e com uma visão de longo prazo.</w:t>
      </w:r>
    </w:p>
    <w:p w14:paraId="00000047" w14:textId="77777777" w:rsidR="00833054" w:rsidRPr="009159DC" w:rsidRDefault="004A2BC9">
      <w:pPr>
        <w:pBdr>
          <w:top w:val="nil"/>
          <w:left w:val="nil"/>
          <w:bottom w:val="nil"/>
          <w:right w:val="nil"/>
          <w:between w:val="nil"/>
        </w:pBdr>
        <w:spacing w:before="107" w:line="321" w:lineRule="auto"/>
        <w:ind w:left="140" w:right="146" w:firstLine="708"/>
        <w:jc w:val="both"/>
        <w:rPr>
          <w:rFonts w:asciiTheme="majorHAnsi" w:eastAsia="Arial" w:hAnsiTheme="majorHAnsi" w:cs="Arial"/>
          <w:color w:val="000000"/>
          <w:sz w:val="24"/>
          <w:szCs w:val="24"/>
        </w:rPr>
      </w:pPr>
      <w:r w:rsidRPr="009159DC">
        <w:rPr>
          <w:rFonts w:asciiTheme="majorHAnsi" w:eastAsia="Arial" w:hAnsiTheme="majorHAnsi" w:cs="Arial"/>
          <w:color w:val="000000"/>
          <w:sz w:val="24"/>
          <w:szCs w:val="24"/>
        </w:rPr>
        <w:t xml:space="preserve">O futuro da energia no Brasil depende, de forma inevitável, da valorização </w:t>
      </w:r>
      <w:r w:rsidRPr="009159DC">
        <w:rPr>
          <w:rFonts w:asciiTheme="majorHAnsi" w:eastAsia="Arial" w:hAnsiTheme="majorHAnsi" w:cs="Arial"/>
          <w:color w:val="000000"/>
          <w:sz w:val="24"/>
          <w:szCs w:val="24"/>
        </w:rPr>
        <w:lastRenderedPageBreak/>
        <w:t>inteligente de seu histórico potencial hidrelétrico e da reconfiguração de seu papel em um mundo que demanda, a cada vez mais, segurança e sustentabilidade.</w:t>
      </w:r>
    </w:p>
    <w:p w14:paraId="00000048" w14:textId="77777777" w:rsidR="00833054" w:rsidRPr="009159DC" w:rsidRDefault="00833054">
      <w:pPr>
        <w:pBdr>
          <w:top w:val="nil"/>
          <w:left w:val="nil"/>
          <w:bottom w:val="nil"/>
          <w:right w:val="nil"/>
          <w:between w:val="nil"/>
        </w:pBdr>
        <w:spacing w:before="106"/>
        <w:ind w:left="140" w:right="146" w:firstLine="708"/>
        <w:jc w:val="both"/>
        <w:rPr>
          <w:rFonts w:asciiTheme="majorHAnsi" w:eastAsia="Arial" w:hAnsiTheme="majorHAnsi" w:cs="Arial"/>
          <w:color w:val="000000"/>
          <w:sz w:val="24"/>
          <w:szCs w:val="24"/>
        </w:rPr>
      </w:pPr>
    </w:p>
    <w:p w14:paraId="00000049" w14:textId="77777777" w:rsidR="00833054" w:rsidRPr="009159DC" w:rsidRDefault="00833054">
      <w:pPr>
        <w:pBdr>
          <w:top w:val="nil"/>
          <w:left w:val="nil"/>
          <w:bottom w:val="nil"/>
          <w:right w:val="nil"/>
          <w:between w:val="nil"/>
        </w:pBdr>
        <w:spacing w:before="106"/>
        <w:ind w:left="140" w:right="146" w:firstLine="708"/>
        <w:jc w:val="both"/>
        <w:rPr>
          <w:rFonts w:asciiTheme="majorHAnsi" w:eastAsia="Arial" w:hAnsiTheme="majorHAnsi" w:cs="Arial"/>
          <w:color w:val="000000"/>
          <w:sz w:val="24"/>
          <w:szCs w:val="24"/>
        </w:rPr>
      </w:pPr>
    </w:p>
    <w:p w14:paraId="0000004A" w14:textId="77777777" w:rsidR="00833054" w:rsidRPr="009159DC" w:rsidRDefault="004A2BC9">
      <w:pPr>
        <w:pStyle w:val="Ttulo1"/>
        <w:numPr>
          <w:ilvl w:val="0"/>
          <w:numId w:val="1"/>
        </w:numPr>
        <w:rPr>
          <w:rFonts w:asciiTheme="majorHAnsi" w:hAnsiTheme="majorHAnsi"/>
          <w:sz w:val="24"/>
          <w:szCs w:val="24"/>
        </w:rPr>
      </w:pPr>
      <w:r w:rsidRPr="009159DC">
        <w:rPr>
          <w:rFonts w:asciiTheme="majorHAnsi" w:hAnsiTheme="majorHAnsi"/>
          <w:sz w:val="24"/>
          <w:szCs w:val="24"/>
        </w:rPr>
        <w:t>Referências</w:t>
      </w:r>
    </w:p>
    <w:p w14:paraId="0000004B" w14:textId="77777777" w:rsidR="00833054" w:rsidRPr="009159DC" w:rsidRDefault="00833054">
      <w:pPr>
        <w:pBdr>
          <w:top w:val="nil"/>
          <w:left w:val="nil"/>
          <w:bottom w:val="nil"/>
          <w:right w:val="nil"/>
          <w:between w:val="nil"/>
        </w:pBdr>
        <w:spacing w:before="112"/>
        <w:rPr>
          <w:rFonts w:asciiTheme="majorHAnsi" w:eastAsia="Arial" w:hAnsiTheme="majorHAnsi" w:cs="Arial"/>
          <w:b/>
          <w:color w:val="000000"/>
          <w:sz w:val="24"/>
          <w:szCs w:val="24"/>
        </w:rPr>
      </w:pPr>
    </w:p>
    <w:p w14:paraId="0000004C" w14:textId="716C7B67" w:rsidR="00833054" w:rsidRPr="009159DC" w:rsidDel="004A2BC9" w:rsidRDefault="004A2BC9">
      <w:pPr>
        <w:ind w:left="140"/>
        <w:jc w:val="both"/>
        <w:rPr>
          <w:del w:id="60" w:author="Usuario" w:date="2025-06-16T14:34:00Z"/>
          <w:rFonts w:asciiTheme="majorHAnsi" w:eastAsia="Arial" w:hAnsiTheme="majorHAnsi" w:cs="Arial"/>
          <w:sz w:val="24"/>
          <w:szCs w:val="24"/>
        </w:rPr>
      </w:pPr>
      <w:bookmarkStart w:id="61" w:name="_heading=h.x8zvuz8zhr91" w:colFirst="0" w:colLast="0"/>
      <w:bookmarkEnd w:id="61"/>
      <w:r w:rsidRPr="009159DC">
        <w:rPr>
          <w:rFonts w:asciiTheme="majorHAnsi" w:eastAsia="Arial" w:hAnsiTheme="majorHAnsi" w:cs="Arial"/>
          <w:sz w:val="24"/>
          <w:szCs w:val="24"/>
          <w:lang w:val="en-US"/>
        </w:rPr>
        <w:t xml:space="preserve">ANDRITZ. </w:t>
      </w:r>
      <w:r w:rsidRPr="004A2BC9">
        <w:rPr>
          <w:rFonts w:asciiTheme="majorHAnsi" w:eastAsia="Arial" w:hAnsiTheme="majorHAnsi" w:cs="Arial"/>
          <w:i/>
          <w:sz w:val="24"/>
          <w:szCs w:val="24"/>
          <w:lang w:val="en-US"/>
        </w:rPr>
        <w:t>Sweden - Towards 100% renewable energy</w:t>
      </w:r>
      <w:r w:rsidRPr="009159DC">
        <w:rPr>
          <w:rFonts w:asciiTheme="majorHAnsi" w:eastAsia="Arial" w:hAnsiTheme="majorHAnsi" w:cs="Arial"/>
          <w:sz w:val="24"/>
          <w:szCs w:val="24"/>
          <w:lang w:val="en-US"/>
        </w:rPr>
        <w:t xml:space="preserve">. </w:t>
      </w:r>
      <w:r w:rsidRPr="009159DC">
        <w:rPr>
          <w:rFonts w:asciiTheme="majorHAnsi" w:eastAsia="Arial" w:hAnsiTheme="majorHAnsi" w:cs="Arial"/>
          <w:sz w:val="24"/>
          <w:szCs w:val="24"/>
        </w:rPr>
        <w:t xml:space="preserve">2019. Disponível em: </w:t>
      </w:r>
      <w:r>
        <w:fldChar w:fldCharType="begin"/>
      </w:r>
      <w:r>
        <w:instrText>HYPERLINK "https://www.andritz.com/hydro-en/hydronews/hn-europe/sweden?utm_source=chatgpt.com" \h</w:instrText>
      </w:r>
      <w:r>
        <w:fldChar w:fldCharType="separate"/>
      </w:r>
      <w:r w:rsidRPr="009159DC">
        <w:rPr>
          <w:rFonts w:asciiTheme="majorHAnsi" w:eastAsia="Arial" w:hAnsiTheme="majorHAnsi" w:cs="Arial"/>
          <w:sz w:val="24"/>
          <w:szCs w:val="24"/>
        </w:rPr>
        <w:t>https:</w:t>
      </w:r>
      <w:r>
        <w:fldChar w:fldCharType="end"/>
      </w:r>
    </w:p>
    <w:p w14:paraId="0000004D" w14:textId="0823260C" w:rsidR="00833054" w:rsidRPr="009159DC" w:rsidRDefault="004A2BC9">
      <w:pPr>
        <w:ind w:left="140"/>
        <w:jc w:val="both"/>
        <w:rPr>
          <w:rFonts w:asciiTheme="majorHAnsi" w:eastAsia="Arial" w:hAnsiTheme="majorHAnsi" w:cs="Arial"/>
          <w:color w:val="000000"/>
          <w:sz w:val="24"/>
          <w:szCs w:val="24"/>
        </w:rPr>
        <w:pPrChange w:id="62" w:author="Usuario" w:date="2025-06-16T14:34:00Z">
          <w:pPr>
            <w:pBdr>
              <w:top w:val="nil"/>
              <w:left w:val="nil"/>
              <w:bottom w:val="nil"/>
              <w:right w:val="nil"/>
              <w:between w:val="nil"/>
            </w:pBdr>
            <w:spacing w:before="5" w:line="256" w:lineRule="auto"/>
            <w:ind w:left="132"/>
            <w:jc w:val="both"/>
          </w:pPr>
        </w:pPrChange>
      </w:pPr>
      <w:r w:rsidRPr="009159DC">
        <w:rPr>
          <w:rFonts w:asciiTheme="majorHAnsi" w:hAnsiTheme="majorHAnsi"/>
        </w:rPr>
        <w:fldChar w:fldCharType="begin"/>
      </w:r>
      <w:r w:rsidRPr="009159DC">
        <w:rPr>
          <w:rFonts w:asciiTheme="majorHAnsi" w:hAnsiTheme="majorHAnsi"/>
        </w:rPr>
        <w:instrText xml:space="preserve"> HYPERLINK "https://www.andritz.com/hydro-en/hydronews/hn-europe/sweden?utm_source=chatgpt.com" \h </w:instrText>
      </w:r>
      <w:r w:rsidRPr="009159DC">
        <w:rPr>
          <w:rFonts w:asciiTheme="majorHAnsi" w:hAnsiTheme="majorHAnsi"/>
        </w:rPr>
      </w:r>
      <w:r w:rsidRPr="009159DC">
        <w:rPr>
          <w:rFonts w:asciiTheme="majorHAnsi" w:hAnsiTheme="majorHAnsi"/>
        </w:rPr>
        <w:fldChar w:fldCharType="separate"/>
      </w:r>
      <w:r w:rsidRPr="009159DC">
        <w:rPr>
          <w:rFonts w:asciiTheme="majorHAnsi" w:eastAsia="Arial" w:hAnsiTheme="majorHAnsi" w:cs="Arial"/>
          <w:color w:val="000000"/>
          <w:sz w:val="24"/>
          <w:szCs w:val="24"/>
        </w:rPr>
        <w:t>//www</w:t>
      </w:r>
      <w:r w:rsidRPr="009159DC">
        <w:rPr>
          <w:rFonts w:asciiTheme="majorHAnsi" w:eastAsia="Arial" w:hAnsiTheme="majorHAnsi" w:cs="Arial"/>
          <w:color w:val="000000"/>
          <w:sz w:val="24"/>
          <w:szCs w:val="24"/>
        </w:rPr>
        <w:fldChar w:fldCharType="end"/>
      </w:r>
      <w:r w:rsidRPr="009159DC">
        <w:rPr>
          <w:rFonts w:asciiTheme="majorHAnsi" w:hAnsiTheme="majorHAnsi"/>
        </w:rPr>
        <w:fldChar w:fldCharType="begin"/>
      </w:r>
      <w:r w:rsidRPr="009159DC">
        <w:rPr>
          <w:rFonts w:asciiTheme="majorHAnsi" w:hAnsiTheme="majorHAnsi"/>
        </w:rPr>
        <w:instrText xml:space="preserve"> HYPERLINK "https://www.andritz.com/hydro-en/hydronews/hn-europe/sweden?utm_source=chatgpt.com" \h </w:instrText>
      </w:r>
      <w:r w:rsidRPr="009159DC">
        <w:rPr>
          <w:rFonts w:asciiTheme="majorHAnsi" w:hAnsiTheme="majorHAnsi"/>
        </w:rPr>
      </w:r>
      <w:r w:rsidRPr="009159DC">
        <w:rPr>
          <w:rFonts w:asciiTheme="majorHAnsi" w:hAnsiTheme="majorHAnsi"/>
        </w:rPr>
        <w:fldChar w:fldCharType="separate"/>
      </w:r>
      <w:r w:rsidRPr="009159DC">
        <w:rPr>
          <w:rFonts w:asciiTheme="majorHAnsi" w:eastAsia="Arial" w:hAnsiTheme="majorHAnsi" w:cs="Arial"/>
          <w:i/>
          <w:color w:val="000000"/>
          <w:sz w:val="24"/>
          <w:szCs w:val="24"/>
        </w:rPr>
        <w:t>.</w:t>
      </w:r>
      <w:r w:rsidRPr="009159DC">
        <w:rPr>
          <w:rFonts w:asciiTheme="majorHAnsi" w:eastAsia="Arial" w:hAnsiTheme="majorHAnsi" w:cs="Arial"/>
          <w:i/>
          <w:color w:val="000000"/>
          <w:sz w:val="24"/>
          <w:szCs w:val="24"/>
        </w:rPr>
        <w:fldChar w:fldCharType="end"/>
      </w:r>
      <w:r w:rsidRPr="009159DC">
        <w:rPr>
          <w:rFonts w:asciiTheme="majorHAnsi" w:hAnsiTheme="majorHAnsi"/>
        </w:rPr>
        <w:fldChar w:fldCharType="begin"/>
      </w:r>
      <w:r w:rsidRPr="009159DC">
        <w:rPr>
          <w:rFonts w:asciiTheme="majorHAnsi" w:hAnsiTheme="majorHAnsi"/>
        </w:rPr>
        <w:instrText xml:space="preserve"> HYPERLINK "https://www.andritz.com/hydro-en/hydronews/hn-europe/sweden?utm_source=chatgpt.com" \h </w:instrText>
      </w:r>
      <w:r w:rsidRPr="009159DC">
        <w:rPr>
          <w:rFonts w:asciiTheme="majorHAnsi" w:hAnsiTheme="majorHAnsi"/>
        </w:rPr>
      </w:r>
      <w:r w:rsidRPr="009159DC">
        <w:rPr>
          <w:rFonts w:asciiTheme="majorHAnsi" w:hAnsiTheme="majorHAnsi"/>
        </w:rPr>
        <w:fldChar w:fldCharType="separate"/>
      </w:r>
      <w:r w:rsidRPr="009159DC">
        <w:rPr>
          <w:rFonts w:asciiTheme="majorHAnsi" w:eastAsia="Arial" w:hAnsiTheme="majorHAnsi" w:cs="Arial"/>
          <w:color w:val="000000"/>
          <w:sz w:val="24"/>
          <w:szCs w:val="24"/>
        </w:rPr>
        <w:t>andritz</w:t>
      </w:r>
      <w:r w:rsidRPr="009159DC">
        <w:rPr>
          <w:rFonts w:asciiTheme="majorHAnsi" w:eastAsia="Arial" w:hAnsiTheme="majorHAnsi" w:cs="Arial"/>
          <w:color w:val="000000"/>
          <w:sz w:val="24"/>
          <w:szCs w:val="24"/>
        </w:rPr>
        <w:fldChar w:fldCharType="end"/>
      </w:r>
      <w:r w:rsidRPr="009159DC">
        <w:rPr>
          <w:rFonts w:asciiTheme="majorHAnsi" w:hAnsiTheme="majorHAnsi"/>
        </w:rPr>
        <w:fldChar w:fldCharType="begin"/>
      </w:r>
      <w:r w:rsidRPr="009159DC">
        <w:rPr>
          <w:rFonts w:asciiTheme="majorHAnsi" w:hAnsiTheme="majorHAnsi"/>
        </w:rPr>
        <w:instrText xml:space="preserve"> HYPERLINK "https://www.andritz.com/hydro-en/hydronews/hn-europe/sweden?utm_source=chatgpt.com" \h </w:instrText>
      </w:r>
      <w:r w:rsidRPr="009159DC">
        <w:rPr>
          <w:rFonts w:asciiTheme="majorHAnsi" w:hAnsiTheme="majorHAnsi"/>
        </w:rPr>
      </w:r>
      <w:r w:rsidRPr="009159DC">
        <w:rPr>
          <w:rFonts w:asciiTheme="majorHAnsi" w:hAnsiTheme="majorHAnsi"/>
        </w:rPr>
        <w:fldChar w:fldCharType="separate"/>
      </w:r>
      <w:r w:rsidRPr="009159DC">
        <w:rPr>
          <w:rFonts w:asciiTheme="majorHAnsi" w:eastAsia="Arial" w:hAnsiTheme="majorHAnsi" w:cs="Arial"/>
          <w:i/>
          <w:color w:val="000000"/>
          <w:sz w:val="24"/>
          <w:szCs w:val="24"/>
        </w:rPr>
        <w:t>.</w:t>
      </w:r>
      <w:r w:rsidRPr="009159DC">
        <w:rPr>
          <w:rFonts w:asciiTheme="majorHAnsi" w:eastAsia="Arial" w:hAnsiTheme="majorHAnsi" w:cs="Arial"/>
          <w:i/>
          <w:color w:val="000000"/>
          <w:sz w:val="24"/>
          <w:szCs w:val="24"/>
        </w:rPr>
        <w:fldChar w:fldCharType="end"/>
      </w:r>
      <w:r w:rsidRPr="009159DC">
        <w:rPr>
          <w:rFonts w:asciiTheme="majorHAnsi" w:hAnsiTheme="majorHAnsi"/>
        </w:rPr>
        <w:fldChar w:fldCharType="begin"/>
      </w:r>
      <w:r w:rsidRPr="009159DC">
        <w:rPr>
          <w:rFonts w:asciiTheme="majorHAnsi" w:hAnsiTheme="majorHAnsi"/>
        </w:rPr>
        <w:instrText xml:space="preserve"> HYPERLINK "https://www.andritz.com/hydro-en/hydronews/hn-europe/sweden?utm_source=chatgpt.com" \h </w:instrText>
      </w:r>
      <w:r w:rsidRPr="009159DC">
        <w:rPr>
          <w:rFonts w:asciiTheme="majorHAnsi" w:hAnsiTheme="majorHAnsi"/>
        </w:rPr>
      </w:r>
      <w:r w:rsidRPr="009159DC">
        <w:rPr>
          <w:rFonts w:asciiTheme="majorHAnsi" w:hAnsiTheme="majorHAnsi"/>
        </w:rPr>
        <w:fldChar w:fldCharType="separate"/>
      </w:r>
      <w:r w:rsidRPr="009159DC">
        <w:rPr>
          <w:rFonts w:asciiTheme="majorHAnsi" w:eastAsia="Arial" w:hAnsiTheme="majorHAnsi" w:cs="Arial"/>
          <w:color w:val="000000"/>
          <w:sz w:val="24"/>
          <w:szCs w:val="24"/>
          <w:lang w:val="en-US"/>
        </w:rPr>
        <w:t>com/hydro-</w:t>
      </w:r>
      <w:proofErr w:type="spellStart"/>
      <w:r w:rsidRPr="009159DC">
        <w:rPr>
          <w:rFonts w:asciiTheme="majorHAnsi" w:eastAsia="Arial" w:hAnsiTheme="majorHAnsi" w:cs="Arial"/>
          <w:color w:val="000000"/>
          <w:sz w:val="24"/>
          <w:szCs w:val="24"/>
          <w:lang w:val="en-US"/>
        </w:rPr>
        <w:t>en</w:t>
      </w:r>
      <w:proofErr w:type="spellEnd"/>
      <w:r w:rsidRPr="009159DC">
        <w:rPr>
          <w:rFonts w:asciiTheme="majorHAnsi" w:eastAsia="Arial" w:hAnsiTheme="majorHAnsi" w:cs="Arial"/>
          <w:color w:val="000000"/>
          <w:sz w:val="24"/>
          <w:szCs w:val="24"/>
          <w:lang w:val="en-US"/>
        </w:rPr>
        <w:t>/</w:t>
      </w:r>
      <w:proofErr w:type="spellStart"/>
      <w:r w:rsidRPr="009159DC">
        <w:rPr>
          <w:rFonts w:asciiTheme="majorHAnsi" w:eastAsia="Arial" w:hAnsiTheme="majorHAnsi" w:cs="Arial"/>
          <w:color w:val="000000"/>
          <w:sz w:val="24"/>
          <w:szCs w:val="24"/>
          <w:lang w:val="en-US"/>
        </w:rPr>
        <w:t>hydronews</w:t>
      </w:r>
      <w:proofErr w:type="spellEnd"/>
      <w:r w:rsidRPr="009159DC">
        <w:rPr>
          <w:rFonts w:asciiTheme="majorHAnsi" w:eastAsia="Arial" w:hAnsiTheme="majorHAnsi" w:cs="Arial"/>
          <w:color w:val="000000"/>
          <w:sz w:val="24"/>
          <w:szCs w:val="24"/>
          <w:lang w:val="en-US"/>
        </w:rPr>
        <w:t>/</w:t>
      </w:r>
      <w:proofErr w:type="spellStart"/>
      <w:r w:rsidRPr="009159DC">
        <w:rPr>
          <w:rFonts w:asciiTheme="majorHAnsi" w:eastAsia="Arial" w:hAnsiTheme="majorHAnsi" w:cs="Arial"/>
          <w:color w:val="000000"/>
          <w:sz w:val="24"/>
          <w:szCs w:val="24"/>
          <w:lang w:val="en-US"/>
        </w:rPr>
        <w:t>hn-europe</w:t>
      </w:r>
      <w:proofErr w:type="spellEnd"/>
      <w:r w:rsidRPr="009159DC">
        <w:rPr>
          <w:rFonts w:asciiTheme="majorHAnsi" w:eastAsia="Arial" w:hAnsiTheme="majorHAnsi" w:cs="Arial"/>
          <w:color w:val="000000"/>
          <w:sz w:val="24"/>
          <w:szCs w:val="24"/>
          <w:lang w:val="en-US"/>
        </w:rPr>
        <w:t>/</w:t>
      </w:r>
      <w:proofErr w:type="spellStart"/>
      <w:r w:rsidRPr="009159DC">
        <w:rPr>
          <w:rFonts w:asciiTheme="majorHAnsi" w:eastAsia="Arial" w:hAnsiTheme="majorHAnsi" w:cs="Arial"/>
          <w:color w:val="000000"/>
          <w:sz w:val="24"/>
          <w:szCs w:val="24"/>
          <w:lang w:val="en-US"/>
        </w:rPr>
        <w:t>sweden?utm_source</w:t>
      </w:r>
      <w:proofErr w:type="spellEnd"/>
      <w:r w:rsidRPr="009159DC">
        <w:rPr>
          <w:rFonts w:asciiTheme="majorHAnsi" w:eastAsia="Arial" w:hAnsiTheme="majorHAnsi" w:cs="Arial"/>
          <w:color w:val="000000"/>
          <w:sz w:val="24"/>
          <w:szCs w:val="24"/>
          <w:lang w:val="en-US"/>
        </w:rPr>
        <w:t>=</w:t>
      </w:r>
      <w:proofErr w:type="spellStart"/>
      <w:r w:rsidRPr="009159DC">
        <w:rPr>
          <w:rFonts w:asciiTheme="majorHAnsi" w:eastAsia="Arial" w:hAnsiTheme="majorHAnsi" w:cs="Arial"/>
          <w:color w:val="000000"/>
          <w:sz w:val="24"/>
          <w:szCs w:val="24"/>
          <w:lang w:val="en-US"/>
        </w:rPr>
        <w:t>chatgpt</w:t>
      </w:r>
      <w:proofErr w:type="spellEnd"/>
      <w:r w:rsidRPr="009159DC">
        <w:rPr>
          <w:rFonts w:asciiTheme="majorHAnsi" w:eastAsia="Arial" w:hAnsiTheme="majorHAnsi" w:cs="Arial"/>
          <w:color w:val="000000"/>
          <w:sz w:val="24"/>
          <w:szCs w:val="24"/>
          <w:lang w:val="en-US"/>
        </w:rPr>
        <w:fldChar w:fldCharType="end"/>
      </w:r>
      <w:r w:rsidRPr="009159DC">
        <w:rPr>
          <w:rFonts w:asciiTheme="majorHAnsi" w:hAnsiTheme="majorHAnsi"/>
        </w:rPr>
        <w:fldChar w:fldCharType="begin"/>
      </w:r>
      <w:r w:rsidRPr="009159DC">
        <w:rPr>
          <w:rFonts w:asciiTheme="majorHAnsi" w:hAnsiTheme="majorHAnsi"/>
        </w:rPr>
        <w:instrText xml:space="preserve"> HYPERLINK "https://www.andritz.com/hydro-en/hydronews/hn-europe/sweden?utm_source=chatgpt.com" \h </w:instrText>
      </w:r>
      <w:r w:rsidRPr="009159DC">
        <w:rPr>
          <w:rFonts w:asciiTheme="majorHAnsi" w:hAnsiTheme="majorHAnsi"/>
        </w:rPr>
      </w:r>
      <w:r w:rsidRPr="009159DC">
        <w:rPr>
          <w:rFonts w:asciiTheme="majorHAnsi" w:hAnsiTheme="majorHAnsi"/>
        </w:rPr>
        <w:fldChar w:fldCharType="separate"/>
      </w:r>
      <w:r w:rsidRPr="009159DC">
        <w:rPr>
          <w:rFonts w:asciiTheme="majorHAnsi" w:eastAsia="Arial" w:hAnsiTheme="majorHAnsi" w:cs="Arial"/>
          <w:i/>
          <w:color w:val="000000"/>
          <w:sz w:val="24"/>
          <w:szCs w:val="24"/>
          <w:lang w:val="en-US"/>
        </w:rPr>
        <w:t>.</w:t>
      </w:r>
      <w:r w:rsidRPr="009159DC">
        <w:rPr>
          <w:rFonts w:asciiTheme="majorHAnsi" w:eastAsia="Arial" w:hAnsiTheme="majorHAnsi" w:cs="Arial"/>
          <w:i/>
          <w:color w:val="000000"/>
          <w:sz w:val="24"/>
          <w:szCs w:val="24"/>
          <w:lang w:val="en-US"/>
        </w:rPr>
        <w:fldChar w:fldCharType="end"/>
      </w:r>
      <w:r w:rsidRPr="009159DC">
        <w:rPr>
          <w:rFonts w:asciiTheme="majorHAnsi" w:hAnsiTheme="majorHAnsi"/>
        </w:rPr>
        <w:fldChar w:fldCharType="begin"/>
      </w:r>
      <w:r w:rsidRPr="009159DC">
        <w:rPr>
          <w:rFonts w:asciiTheme="majorHAnsi" w:hAnsiTheme="majorHAnsi"/>
        </w:rPr>
        <w:instrText xml:space="preserve"> HYPERLINK "https://www.andritz.com/hydro-en/hydronews/hn-europe/sweden?utm_source=chatgpt.com" \h </w:instrText>
      </w:r>
      <w:r w:rsidRPr="009159DC">
        <w:rPr>
          <w:rFonts w:asciiTheme="majorHAnsi" w:hAnsiTheme="majorHAnsi"/>
        </w:rPr>
      </w:r>
      <w:r w:rsidRPr="009159DC">
        <w:rPr>
          <w:rFonts w:asciiTheme="majorHAnsi" w:hAnsiTheme="majorHAnsi"/>
        </w:rPr>
        <w:fldChar w:fldCharType="separate"/>
      </w:r>
      <w:r w:rsidRPr="009159DC">
        <w:rPr>
          <w:rFonts w:asciiTheme="majorHAnsi" w:eastAsia="Arial" w:hAnsiTheme="majorHAnsi" w:cs="Arial"/>
          <w:color w:val="000000"/>
          <w:sz w:val="24"/>
          <w:szCs w:val="24"/>
        </w:rPr>
        <w:t>com.</w:t>
      </w:r>
      <w:r w:rsidRPr="009159DC">
        <w:rPr>
          <w:rFonts w:asciiTheme="majorHAnsi" w:eastAsia="Arial" w:hAnsiTheme="majorHAnsi" w:cs="Arial"/>
          <w:color w:val="000000"/>
          <w:sz w:val="24"/>
          <w:szCs w:val="24"/>
        </w:rPr>
        <w:fldChar w:fldCharType="end"/>
      </w:r>
      <w:r w:rsidRPr="009159DC">
        <w:rPr>
          <w:rFonts w:asciiTheme="majorHAnsi" w:eastAsia="Arial" w:hAnsiTheme="majorHAnsi" w:cs="Arial"/>
          <w:color w:val="000000"/>
          <w:sz w:val="24"/>
          <w:szCs w:val="24"/>
        </w:rPr>
        <w:t xml:space="preserve"> Acesso em: </w:t>
      </w:r>
      <w:del w:id="63" w:author="Usuario" w:date="2025-06-16T14:34:00Z">
        <w:r w:rsidRPr="009159DC" w:rsidDel="004A2BC9">
          <w:rPr>
            <w:rFonts w:asciiTheme="majorHAnsi" w:eastAsia="Arial" w:hAnsiTheme="majorHAnsi" w:cs="Arial"/>
            <w:color w:val="000000"/>
            <w:sz w:val="24"/>
            <w:szCs w:val="24"/>
          </w:rPr>
          <w:delText>0</w:delText>
        </w:r>
      </w:del>
      <w:r w:rsidRPr="009159DC">
        <w:rPr>
          <w:rFonts w:asciiTheme="majorHAnsi" w:eastAsia="Arial" w:hAnsiTheme="majorHAnsi" w:cs="Arial"/>
          <w:color w:val="000000"/>
          <w:sz w:val="24"/>
          <w:szCs w:val="24"/>
        </w:rPr>
        <w:t xml:space="preserve">1 </w:t>
      </w:r>
      <w:del w:id="64" w:author="Usuario" w:date="2025-06-16T14:35:00Z">
        <w:r w:rsidRPr="009159DC" w:rsidDel="004A2BC9">
          <w:rPr>
            <w:rFonts w:asciiTheme="majorHAnsi" w:eastAsia="Arial" w:hAnsiTheme="majorHAnsi" w:cs="Arial"/>
            <w:color w:val="000000"/>
            <w:sz w:val="24"/>
            <w:szCs w:val="24"/>
          </w:rPr>
          <w:delText xml:space="preserve">de junho de </w:delText>
        </w:r>
      </w:del>
      <w:ins w:id="65" w:author="Usuario" w:date="2025-06-16T14:35:00Z">
        <w:r>
          <w:rPr>
            <w:rFonts w:asciiTheme="majorHAnsi" w:eastAsia="Arial" w:hAnsiTheme="majorHAnsi" w:cs="Arial"/>
            <w:color w:val="000000"/>
            <w:sz w:val="24"/>
            <w:szCs w:val="24"/>
          </w:rPr>
          <w:t xml:space="preserve">jun. </w:t>
        </w:r>
      </w:ins>
      <w:r w:rsidRPr="009159DC">
        <w:rPr>
          <w:rFonts w:asciiTheme="majorHAnsi" w:eastAsia="Arial" w:hAnsiTheme="majorHAnsi" w:cs="Arial"/>
          <w:color w:val="000000"/>
          <w:sz w:val="24"/>
          <w:szCs w:val="24"/>
        </w:rPr>
        <w:t>2025.</w:t>
      </w:r>
    </w:p>
    <w:p w14:paraId="0000004E" w14:textId="4E50F0AA" w:rsidR="00833054" w:rsidRPr="009159DC" w:rsidRDefault="004A2BC9">
      <w:pPr>
        <w:pBdr>
          <w:top w:val="nil"/>
          <w:left w:val="nil"/>
          <w:bottom w:val="nil"/>
          <w:right w:val="nil"/>
          <w:between w:val="nil"/>
        </w:pBdr>
        <w:spacing w:before="195" w:line="244" w:lineRule="auto"/>
        <w:ind w:left="132" w:right="240" w:firstLine="6"/>
        <w:jc w:val="both"/>
        <w:rPr>
          <w:rFonts w:asciiTheme="majorHAnsi" w:eastAsia="Arial" w:hAnsiTheme="majorHAnsi" w:cs="Arial"/>
          <w:color w:val="000000"/>
          <w:sz w:val="24"/>
          <w:szCs w:val="24"/>
        </w:rPr>
      </w:pPr>
      <w:bookmarkStart w:id="66" w:name="_heading=h.o8glpm2pjf42" w:colFirst="0" w:colLast="0"/>
      <w:bookmarkEnd w:id="66"/>
      <w:r w:rsidRPr="006A0A35">
        <w:rPr>
          <w:rFonts w:asciiTheme="majorHAnsi" w:eastAsia="Arial" w:hAnsiTheme="majorHAnsi" w:cs="Arial"/>
          <w:color w:val="000000"/>
          <w:sz w:val="24"/>
          <w:szCs w:val="24"/>
          <w:lang w:val="en-US"/>
          <w:rPrChange w:id="67" w:author="Daniela Garcia Giacobbo" w:date="2025-06-18T16:26:00Z">
            <w:rPr>
              <w:rFonts w:asciiTheme="majorHAnsi" w:eastAsia="Arial" w:hAnsiTheme="majorHAnsi" w:cs="Arial"/>
              <w:color w:val="000000"/>
              <w:sz w:val="24"/>
              <w:szCs w:val="24"/>
            </w:rPr>
          </w:rPrChange>
        </w:rPr>
        <w:t xml:space="preserve">ENERGY FACTS: NORWAY. </w:t>
      </w:r>
      <w:r w:rsidRPr="006A0A35">
        <w:rPr>
          <w:rFonts w:asciiTheme="majorHAnsi" w:eastAsia="Arial" w:hAnsiTheme="majorHAnsi" w:cs="Arial"/>
          <w:i/>
          <w:color w:val="000000"/>
          <w:sz w:val="24"/>
          <w:szCs w:val="24"/>
          <w:lang w:val="en-US"/>
          <w:rPrChange w:id="68" w:author="Daniela Garcia Giacobbo" w:date="2025-06-18T16:26:00Z">
            <w:rPr>
              <w:rFonts w:asciiTheme="majorHAnsi" w:eastAsia="Arial" w:hAnsiTheme="majorHAnsi" w:cs="Arial"/>
              <w:i/>
              <w:color w:val="000000"/>
              <w:sz w:val="24"/>
              <w:szCs w:val="24"/>
            </w:rPr>
          </w:rPrChange>
        </w:rPr>
        <w:t>Electricity production of Norway</w:t>
      </w:r>
      <w:r w:rsidRPr="006A0A35">
        <w:rPr>
          <w:rFonts w:asciiTheme="majorHAnsi" w:eastAsia="Arial" w:hAnsiTheme="majorHAnsi" w:cs="Arial"/>
          <w:color w:val="000000"/>
          <w:sz w:val="24"/>
          <w:szCs w:val="24"/>
          <w:lang w:val="en-US"/>
          <w:rPrChange w:id="69" w:author="Daniela Garcia Giacobbo" w:date="2025-06-18T16:26:00Z">
            <w:rPr>
              <w:rFonts w:asciiTheme="majorHAnsi" w:eastAsia="Arial" w:hAnsiTheme="majorHAnsi" w:cs="Arial"/>
              <w:color w:val="000000"/>
              <w:sz w:val="24"/>
              <w:szCs w:val="24"/>
            </w:rPr>
          </w:rPrChange>
        </w:rPr>
        <w:t xml:space="preserve">. </w:t>
      </w:r>
      <w:r w:rsidRPr="009159DC">
        <w:rPr>
          <w:rFonts w:asciiTheme="majorHAnsi" w:eastAsia="Arial" w:hAnsiTheme="majorHAnsi" w:cs="Arial"/>
          <w:color w:val="000000"/>
          <w:sz w:val="24"/>
          <w:szCs w:val="24"/>
        </w:rPr>
        <w:t xml:space="preserve">2024. Relatório Virtual. Disponível em: </w:t>
      </w:r>
      <w:hyperlink r:id="rId9">
        <w:r w:rsidRPr="009159DC">
          <w:rPr>
            <w:rFonts w:asciiTheme="majorHAnsi" w:eastAsia="Arial" w:hAnsiTheme="majorHAnsi" w:cs="Arial"/>
            <w:color w:val="000000"/>
            <w:sz w:val="24"/>
            <w:szCs w:val="24"/>
          </w:rPr>
          <w:t>https://energifaktanorge</w:t>
        </w:r>
      </w:hyperlink>
      <w:hyperlink r:id="rId10">
        <w:r w:rsidRPr="009159DC">
          <w:rPr>
            <w:rFonts w:asciiTheme="majorHAnsi" w:eastAsia="Arial" w:hAnsiTheme="majorHAnsi" w:cs="Arial"/>
            <w:i/>
            <w:color w:val="000000"/>
            <w:sz w:val="24"/>
            <w:szCs w:val="24"/>
          </w:rPr>
          <w:t>.</w:t>
        </w:r>
      </w:hyperlink>
      <w:hyperlink r:id="rId11">
        <w:r w:rsidRPr="009159DC">
          <w:rPr>
            <w:rFonts w:asciiTheme="majorHAnsi" w:eastAsia="Arial" w:hAnsiTheme="majorHAnsi" w:cs="Arial"/>
            <w:color w:val="000000"/>
            <w:sz w:val="24"/>
            <w:szCs w:val="24"/>
          </w:rPr>
          <w:t>no/en/norsk-energiforsyning/</w:t>
        </w:r>
      </w:hyperlink>
      <w:del w:id="70" w:author="Usuario" w:date="2025-06-16T14:35:00Z">
        <w:r w:rsidRPr="009159DC" w:rsidDel="004A2BC9">
          <w:rPr>
            <w:rFonts w:asciiTheme="majorHAnsi" w:eastAsia="Arial" w:hAnsiTheme="majorHAnsi" w:cs="Arial"/>
            <w:color w:val="000000"/>
            <w:sz w:val="24"/>
            <w:szCs w:val="24"/>
          </w:rPr>
          <w:delText xml:space="preserve"> </w:delText>
        </w:r>
      </w:del>
      <w:hyperlink r:id="rId12">
        <w:r w:rsidRPr="009159DC">
          <w:rPr>
            <w:rFonts w:asciiTheme="majorHAnsi" w:eastAsia="Arial" w:hAnsiTheme="majorHAnsi" w:cs="Arial"/>
            <w:color w:val="000000"/>
            <w:sz w:val="24"/>
            <w:szCs w:val="24"/>
          </w:rPr>
          <w:t>kraftproduksjon/?utm_source=chatgpt</w:t>
        </w:r>
      </w:hyperlink>
      <w:hyperlink r:id="rId13">
        <w:r w:rsidRPr="009159DC">
          <w:rPr>
            <w:rFonts w:asciiTheme="majorHAnsi" w:eastAsia="Arial" w:hAnsiTheme="majorHAnsi" w:cs="Arial"/>
            <w:i/>
            <w:color w:val="000000"/>
            <w:sz w:val="24"/>
            <w:szCs w:val="24"/>
          </w:rPr>
          <w:t>.</w:t>
        </w:r>
      </w:hyperlink>
      <w:hyperlink r:id="rId14">
        <w:r w:rsidRPr="009159DC">
          <w:rPr>
            <w:rFonts w:asciiTheme="majorHAnsi" w:eastAsia="Arial" w:hAnsiTheme="majorHAnsi" w:cs="Arial"/>
            <w:color w:val="000000"/>
            <w:sz w:val="24"/>
            <w:szCs w:val="24"/>
          </w:rPr>
          <w:t>com.</w:t>
        </w:r>
      </w:hyperlink>
      <w:r w:rsidRPr="009159DC">
        <w:rPr>
          <w:rFonts w:asciiTheme="majorHAnsi" w:eastAsia="Arial" w:hAnsiTheme="majorHAnsi" w:cs="Arial"/>
          <w:color w:val="000000"/>
          <w:sz w:val="24"/>
          <w:szCs w:val="24"/>
        </w:rPr>
        <w:t xml:space="preserve"> Acesso em: </w:t>
      </w:r>
      <w:del w:id="71" w:author="Usuario" w:date="2025-06-16T14:35:00Z">
        <w:r w:rsidRPr="009159DC" w:rsidDel="004A2BC9">
          <w:rPr>
            <w:rFonts w:asciiTheme="majorHAnsi" w:eastAsia="Arial" w:hAnsiTheme="majorHAnsi" w:cs="Arial"/>
            <w:color w:val="000000"/>
            <w:sz w:val="24"/>
            <w:szCs w:val="24"/>
          </w:rPr>
          <w:delText>0</w:delText>
        </w:r>
      </w:del>
      <w:r w:rsidRPr="009159DC">
        <w:rPr>
          <w:rFonts w:asciiTheme="majorHAnsi" w:eastAsia="Arial" w:hAnsiTheme="majorHAnsi" w:cs="Arial"/>
          <w:color w:val="000000"/>
          <w:sz w:val="24"/>
          <w:szCs w:val="24"/>
        </w:rPr>
        <w:t xml:space="preserve">1 </w:t>
      </w:r>
      <w:del w:id="72" w:author="Usuario" w:date="2025-06-16T14:35:00Z">
        <w:r w:rsidRPr="009159DC" w:rsidDel="004A2BC9">
          <w:rPr>
            <w:rFonts w:asciiTheme="majorHAnsi" w:eastAsia="Arial" w:hAnsiTheme="majorHAnsi" w:cs="Arial"/>
            <w:color w:val="000000"/>
            <w:sz w:val="24"/>
            <w:szCs w:val="24"/>
          </w:rPr>
          <w:delText xml:space="preserve">de junho de </w:delText>
        </w:r>
      </w:del>
      <w:ins w:id="73" w:author="Usuario" w:date="2025-06-16T14:35:00Z">
        <w:r>
          <w:rPr>
            <w:rFonts w:asciiTheme="majorHAnsi" w:eastAsia="Arial" w:hAnsiTheme="majorHAnsi" w:cs="Arial"/>
            <w:color w:val="000000"/>
            <w:sz w:val="24"/>
            <w:szCs w:val="24"/>
          </w:rPr>
          <w:t xml:space="preserve">jun </w:t>
        </w:r>
      </w:ins>
      <w:r w:rsidRPr="009159DC">
        <w:rPr>
          <w:rFonts w:asciiTheme="majorHAnsi" w:eastAsia="Arial" w:hAnsiTheme="majorHAnsi" w:cs="Arial"/>
          <w:color w:val="000000"/>
          <w:sz w:val="24"/>
          <w:szCs w:val="24"/>
        </w:rPr>
        <w:t>2025.</w:t>
      </w:r>
    </w:p>
    <w:p w14:paraId="0000004F" w14:textId="77777777" w:rsidR="00833054" w:rsidRPr="009159DC" w:rsidRDefault="004A2BC9">
      <w:pPr>
        <w:pBdr>
          <w:top w:val="nil"/>
          <w:left w:val="nil"/>
          <w:bottom w:val="nil"/>
          <w:right w:val="nil"/>
          <w:between w:val="nil"/>
        </w:pBdr>
        <w:spacing w:before="206" w:line="249" w:lineRule="auto"/>
        <w:ind w:left="140" w:right="146"/>
        <w:jc w:val="both"/>
        <w:rPr>
          <w:rFonts w:asciiTheme="majorHAnsi" w:eastAsia="Arial" w:hAnsiTheme="majorHAnsi" w:cs="Arial"/>
          <w:color w:val="000000"/>
          <w:sz w:val="24"/>
          <w:szCs w:val="24"/>
          <w:lang w:val="en-US"/>
        </w:rPr>
      </w:pPr>
      <w:bookmarkStart w:id="74" w:name="_heading=h.8p98xjlln1n9" w:colFirst="0" w:colLast="0"/>
      <w:bookmarkEnd w:id="74"/>
      <w:r w:rsidRPr="009159DC">
        <w:rPr>
          <w:rFonts w:asciiTheme="majorHAnsi" w:eastAsia="Arial" w:hAnsiTheme="majorHAnsi" w:cs="Arial"/>
          <w:color w:val="000000"/>
          <w:sz w:val="24"/>
          <w:szCs w:val="24"/>
          <w:lang w:val="en-US"/>
        </w:rPr>
        <w:t xml:space="preserve">INTERNATIONAL HYDROPOWER ASSOCIATION (IHA). </w:t>
      </w:r>
      <w:r w:rsidRPr="004A2BC9">
        <w:rPr>
          <w:rFonts w:asciiTheme="majorHAnsi" w:eastAsia="Arial" w:hAnsiTheme="majorHAnsi" w:cs="Arial"/>
          <w:i/>
          <w:color w:val="000000"/>
          <w:sz w:val="24"/>
          <w:szCs w:val="24"/>
          <w:lang w:val="en-US"/>
        </w:rPr>
        <w:t>Hydropower 2050</w:t>
      </w:r>
      <w:r w:rsidRPr="009159DC">
        <w:rPr>
          <w:rFonts w:asciiTheme="majorHAnsi" w:eastAsia="Arial" w:hAnsiTheme="majorHAnsi" w:cs="Arial"/>
          <w:color w:val="000000"/>
          <w:sz w:val="24"/>
          <w:szCs w:val="24"/>
          <w:lang w:val="en-US"/>
        </w:rPr>
        <w:t xml:space="preserve">: Identifying the next 850+ GW towards 2050. [S.l.], 2023. </w:t>
      </w:r>
      <w:proofErr w:type="spellStart"/>
      <w:r w:rsidRPr="009159DC">
        <w:rPr>
          <w:rFonts w:asciiTheme="majorHAnsi" w:eastAsia="Arial" w:hAnsiTheme="majorHAnsi" w:cs="Arial"/>
          <w:color w:val="000000"/>
          <w:sz w:val="24"/>
          <w:szCs w:val="24"/>
          <w:lang w:val="en-US"/>
        </w:rPr>
        <w:t>Disponível</w:t>
      </w:r>
      <w:proofErr w:type="spellEnd"/>
      <w:r w:rsidRPr="009159DC">
        <w:rPr>
          <w:rFonts w:asciiTheme="majorHAnsi" w:eastAsia="Arial" w:hAnsiTheme="majorHAnsi" w:cs="Arial"/>
          <w:color w:val="000000"/>
          <w:sz w:val="24"/>
          <w:szCs w:val="24"/>
          <w:lang w:val="en-US"/>
        </w:rPr>
        <w:t xml:space="preserve"> </w:t>
      </w:r>
      <w:proofErr w:type="spellStart"/>
      <w:r w:rsidRPr="009159DC">
        <w:rPr>
          <w:rFonts w:asciiTheme="majorHAnsi" w:eastAsia="Arial" w:hAnsiTheme="majorHAnsi" w:cs="Arial"/>
          <w:color w:val="000000"/>
          <w:sz w:val="24"/>
          <w:szCs w:val="24"/>
          <w:lang w:val="en-US"/>
        </w:rPr>
        <w:t>em</w:t>
      </w:r>
      <w:proofErr w:type="spellEnd"/>
      <w:r w:rsidRPr="009159DC">
        <w:rPr>
          <w:rFonts w:asciiTheme="majorHAnsi" w:eastAsia="Arial" w:hAnsiTheme="majorHAnsi" w:cs="Arial"/>
          <w:color w:val="000000"/>
          <w:sz w:val="24"/>
          <w:szCs w:val="24"/>
          <w:lang w:val="en-US"/>
        </w:rPr>
        <w:t xml:space="preserve">: </w:t>
      </w:r>
      <w:hyperlink r:id="rId15">
        <w:r w:rsidRPr="009159DC">
          <w:rPr>
            <w:rFonts w:asciiTheme="majorHAnsi" w:eastAsia="Arial" w:hAnsiTheme="majorHAnsi" w:cs="Arial"/>
            <w:color w:val="000000"/>
            <w:sz w:val="24"/>
            <w:szCs w:val="24"/>
            <w:lang w:val="en-US"/>
          </w:rPr>
          <w:t>https://www</w:t>
        </w:r>
      </w:hyperlink>
      <w:hyperlink r:id="rId16">
        <w:r w:rsidRPr="009159DC">
          <w:rPr>
            <w:rFonts w:asciiTheme="majorHAnsi" w:eastAsia="Arial" w:hAnsiTheme="majorHAnsi" w:cs="Arial"/>
            <w:i/>
            <w:color w:val="000000"/>
            <w:sz w:val="24"/>
            <w:szCs w:val="24"/>
            <w:lang w:val="en-US"/>
          </w:rPr>
          <w:t>.</w:t>
        </w:r>
      </w:hyperlink>
      <w:hyperlink r:id="rId17">
        <w:r w:rsidRPr="009159DC">
          <w:rPr>
            <w:rFonts w:asciiTheme="majorHAnsi" w:eastAsia="Arial" w:hAnsiTheme="majorHAnsi" w:cs="Arial"/>
            <w:color w:val="000000"/>
            <w:sz w:val="24"/>
            <w:szCs w:val="24"/>
            <w:lang w:val="en-US"/>
          </w:rPr>
          <w:t>hydropower</w:t>
        </w:r>
      </w:hyperlink>
      <w:hyperlink r:id="rId18">
        <w:r w:rsidRPr="009159DC">
          <w:rPr>
            <w:rFonts w:asciiTheme="majorHAnsi" w:eastAsia="Arial" w:hAnsiTheme="majorHAnsi" w:cs="Arial"/>
            <w:i/>
            <w:color w:val="000000"/>
            <w:sz w:val="24"/>
            <w:szCs w:val="24"/>
            <w:lang w:val="en-US"/>
          </w:rPr>
          <w:t>.</w:t>
        </w:r>
      </w:hyperlink>
      <w:hyperlink r:id="rId19">
        <w:r w:rsidRPr="009159DC">
          <w:rPr>
            <w:rFonts w:asciiTheme="majorHAnsi" w:eastAsia="Arial" w:hAnsiTheme="majorHAnsi" w:cs="Arial"/>
            <w:color w:val="000000"/>
            <w:sz w:val="24"/>
            <w:szCs w:val="24"/>
            <w:lang w:val="en-US"/>
          </w:rPr>
          <w:t>org/</w:t>
        </w:r>
      </w:hyperlink>
      <w:del w:id="75" w:author="Usuario" w:date="2025-06-16T14:35:00Z">
        <w:r w:rsidRPr="009159DC" w:rsidDel="004A2BC9">
          <w:rPr>
            <w:rFonts w:asciiTheme="majorHAnsi" w:eastAsia="Arial" w:hAnsiTheme="majorHAnsi" w:cs="Arial"/>
            <w:color w:val="000000"/>
            <w:sz w:val="24"/>
            <w:szCs w:val="24"/>
            <w:lang w:val="en-US"/>
          </w:rPr>
          <w:delText xml:space="preserve"> </w:delText>
        </w:r>
      </w:del>
      <w:hyperlink r:id="rId20">
        <w:r w:rsidRPr="009159DC">
          <w:rPr>
            <w:rFonts w:asciiTheme="majorHAnsi" w:eastAsia="Arial" w:hAnsiTheme="majorHAnsi" w:cs="Arial"/>
            <w:color w:val="000000"/>
            <w:sz w:val="24"/>
            <w:szCs w:val="24"/>
            <w:lang w:val="en-US"/>
          </w:rPr>
          <w:t>publications/hydropower-2050-identifying-the-next-850-gw-towards-2050.</w:t>
        </w:r>
      </w:hyperlink>
    </w:p>
    <w:p w14:paraId="00000050" w14:textId="77777777" w:rsidR="00833054" w:rsidRPr="004A2BC9" w:rsidRDefault="004A2BC9">
      <w:pPr>
        <w:spacing w:before="206"/>
        <w:ind w:left="140"/>
        <w:jc w:val="both"/>
        <w:rPr>
          <w:rFonts w:asciiTheme="majorHAnsi" w:eastAsia="Arial" w:hAnsiTheme="majorHAnsi" w:cs="Arial"/>
          <w:i/>
          <w:sz w:val="24"/>
          <w:szCs w:val="24"/>
          <w:lang w:val="en-US"/>
        </w:rPr>
      </w:pPr>
      <w:bookmarkStart w:id="76" w:name="_heading=h.kf53biz5lrgz" w:colFirst="0" w:colLast="0"/>
      <w:bookmarkEnd w:id="76"/>
      <w:r w:rsidRPr="009159DC">
        <w:rPr>
          <w:rFonts w:asciiTheme="majorHAnsi" w:eastAsia="Arial" w:hAnsiTheme="majorHAnsi" w:cs="Arial"/>
          <w:sz w:val="24"/>
          <w:szCs w:val="24"/>
          <w:lang w:val="en-US"/>
        </w:rPr>
        <w:t xml:space="preserve">INTERNATIONAL RENEWABLE ENERGY AGENCY (IRENA). </w:t>
      </w:r>
      <w:r w:rsidRPr="004A2BC9">
        <w:rPr>
          <w:rFonts w:asciiTheme="majorHAnsi" w:eastAsia="Arial" w:hAnsiTheme="majorHAnsi" w:cs="Arial"/>
          <w:i/>
          <w:sz w:val="24"/>
          <w:szCs w:val="24"/>
          <w:lang w:val="en-US"/>
        </w:rPr>
        <w:t>Global Renewables</w:t>
      </w:r>
    </w:p>
    <w:p w14:paraId="00000051" w14:textId="77777777" w:rsidR="00833054" w:rsidRPr="009159DC" w:rsidRDefault="004A2BC9">
      <w:pPr>
        <w:pBdr>
          <w:top w:val="nil"/>
          <w:left w:val="nil"/>
          <w:bottom w:val="nil"/>
          <w:right w:val="nil"/>
          <w:between w:val="nil"/>
        </w:pBdr>
        <w:spacing w:before="4" w:line="256" w:lineRule="auto"/>
        <w:ind w:left="140" w:right="136"/>
        <w:jc w:val="both"/>
        <w:rPr>
          <w:rFonts w:asciiTheme="majorHAnsi" w:eastAsia="Arial" w:hAnsiTheme="majorHAnsi" w:cs="Arial"/>
          <w:color w:val="000000"/>
          <w:sz w:val="24"/>
          <w:szCs w:val="24"/>
          <w:lang w:val="en-US"/>
        </w:rPr>
      </w:pPr>
      <w:r w:rsidRPr="004A2BC9">
        <w:rPr>
          <w:rFonts w:asciiTheme="majorHAnsi" w:eastAsia="Arial" w:hAnsiTheme="majorHAnsi" w:cs="Arial"/>
          <w:i/>
          <w:color w:val="000000"/>
          <w:sz w:val="24"/>
          <w:szCs w:val="24"/>
          <w:lang w:val="en-US"/>
        </w:rPr>
        <w:t>Outlook</w:t>
      </w:r>
      <w:r w:rsidRPr="009159DC">
        <w:rPr>
          <w:rFonts w:asciiTheme="majorHAnsi" w:eastAsia="Arial" w:hAnsiTheme="majorHAnsi" w:cs="Arial"/>
          <w:color w:val="000000"/>
          <w:sz w:val="24"/>
          <w:szCs w:val="24"/>
          <w:lang w:val="en-US"/>
        </w:rPr>
        <w:t xml:space="preserve">: Energy transformation 2050. </w:t>
      </w:r>
      <w:r w:rsidRPr="009159DC">
        <w:rPr>
          <w:rFonts w:asciiTheme="majorHAnsi" w:eastAsia="Arial" w:hAnsiTheme="majorHAnsi" w:cs="Arial"/>
          <w:color w:val="000000"/>
          <w:sz w:val="24"/>
          <w:szCs w:val="24"/>
        </w:rPr>
        <w:t xml:space="preserve">[S.l.], 2020. Disponível em: </w:t>
      </w:r>
      <w:hyperlink r:id="rId21">
        <w:r w:rsidRPr="009159DC">
          <w:rPr>
            <w:rFonts w:asciiTheme="majorHAnsi" w:eastAsia="Arial" w:hAnsiTheme="majorHAnsi" w:cs="Arial"/>
            <w:color w:val="000000"/>
            <w:sz w:val="24"/>
            <w:szCs w:val="24"/>
          </w:rPr>
          <w:t>https://www</w:t>
        </w:r>
      </w:hyperlink>
      <w:hyperlink r:id="rId22">
        <w:r w:rsidRPr="009159DC">
          <w:rPr>
            <w:rFonts w:asciiTheme="majorHAnsi" w:eastAsia="Arial" w:hAnsiTheme="majorHAnsi" w:cs="Arial"/>
            <w:i/>
            <w:color w:val="000000"/>
            <w:sz w:val="24"/>
            <w:szCs w:val="24"/>
          </w:rPr>
          <w:t>.</w:t>
        </w:r>
      </w:hyperlink>
      <w:hyperlink r:id="rId23">
        <w:r w:rsidRPr="009159DC">
          <w:rPr>
            <w:rFonts w:asciiTheme="majorHAnsi" w:eastAsia="Arial" w:hAnsiTheme="majorHAnsi" w:cs="Arial"/>
            <w:color w:val="000000"/>
            <w:sz w:val="24"/>
            <w:szCs w:val="24"/>
            <w:lang w:val="en-US"/>
          </w:rPr>
          <w:t>irena</w:t>
        </w:r>
      </w:hyperlink>
      <w:hyperlink r:id="rId24">
        <w:r w:rsidRPr="009159DC">
          <w:rPr>
            <w:rFonts w:asciiTheme="majorHAnsi" w:eastAsia="Arial" w:hAnsiTheme="majorHAnsi" w:cs="Arial"/>
            <w:i/>
            <w:color w:val="000000"/>
            <w:sz w:val="24"/>
            <w:szCs w:val="24"/>
            <w:lang w:val="en-US"/>
          </w:rPr>
          <w:t>.</w:t>
        </w:r>
      </w:hyperlink>
      <w:hyperlink r:id="rId25">
        <w:r w:rsidRPr="009159DC">
          <w:rPr>
            <w:rFonts w:asciiTheme="majorHAnsi" w:eastAsia="Arial" w:hAnsiTheme="majorHAnsi" w:cs="Arial"/>
            <w:color w:val="000000"/>
            <w:sz w:val="24"/>
            <w:szCs w:val="24"/>
            <w:lang w:val="en-US"/>
          </w:rPr>
          <w:t>org/</w:t>
        </w:r>
      </w:hyperlink>
      <w:del w:id="77" w:author="Usuario" w:date="2025-06-16T14:35:00Z">
        <w:r w:rsidRPr="009159DC" w:rsidDel="004A2BC9">
          <w:rPr>
            <w:rFonts w:asciiTheme="majorHAnsi" w:eastAsia="Arial" w:hAnsiTheme="majorHAnsi" w:cs="Arial"/>
            <w:color w:val="000000"/>
            <w:sz w:val="24"/>
            <w:szCs w:val="24"/>
            <w:lang w:val="en-US"/>
          </w:rPr>
          <w:delText xml:space="preserve"> </w:delText>
        </w:r>
      </w:del>
      <w:hyperlink r:id="rId26">
        <w:r w:rsidRPr="009159DC">
          <w:rPr>
            <w:rFonts w:asciiTheme="majorHAnsi" w:eastAsia="Arial" w:hAnsiTheme="majorHAnsi" w:cs="Arial"/>
            <w:color w:val="000000"/>
            <w:sz w:val="24"/>
            <w:szCs w:val="24"/>
            <w:lang w:val="en-US"/>
          </w:rPr>
          <w:t>publications/2020/Apr/Global-Renewables-Outlook-2020.</w:t>
        </w:r>
      </w:hyperlink>
    </w:p>
    <w:p w14:paraId="00000052" w14:textId="0783AFE6" w:rsidR="00833054" w:rsidRPr="009159DC" w:rsidRDefault="004A2BC9">
      <w:pPr>
        <w:spacing w:before="196" w:line="244" w:lineRule="auto"/>
        <w:ind w:left="140" w:right="102"/>
        <w:jc w:val="both"/>
        <w:rPr>
          <w:rFonts w:asciiTheme="majorHAnsi" w:eastAsia="Arial" w:hAnsiTheme="majorHAnsi" w:cs="Arial"/>
          <w:sz w:val="24"/>
          <w:szCs w:val="24"/>
        </w:rPr>
      </w:pPr>
      <w:r w:rsidRPr="009159DC">
        <w:rPr>
          <w:rFonts w:asciiTheme="majorHAnsi" w:eastAsia="Arial" w:hAnsiTheme="majorHAnsi" w:cs="Arial"/>
          <w:sz w:val="24"/>
          <w:szCs w:val="24"/>
          <w:lang w:val="en-US"/>
        </w:rPr>
        <w:t xml:space="preserve">ÖSTERREICHS ENERGIE. </w:t>
      </w:r>
      <w:r w:rsidRPr="004A2BC9">
        <w:rPr>
          <w:rFonts w:asciiTheme="majorHAnsi" w:eastAsia="Arial" w:hAnsiTheme="majorHAnsi" w:cs="Arial"/>
          <w:i/>
          <w:sz w:val="24"/>
          <w:szCs w:val="24"/>
          <w:lang w:val="en-US"/>
        </w:rPr>
        <w:t>The power of renewables: how our electricity system works</w:t>
      </w:r>
      <w:r w:rsidRPr="009159DC">
        <w:rPr>
          <w:rFonts w:asciiTheme="majorHAnsi" w:eastAsia="Arial" w:hAnsiTheme="majorHAnsi" w:cs="Arial"/>
          <w:sz w:val="24"/>
          <w:szCs w:val="24"/>
          <w:lang w:val="en-US"/>
        </w:rPr>
        <w:t xml:space="preserve">. </w:t>
      </w:r>
      <w:r w:rsidRPr="009159DC">
        <w:rPr>
          <w:rFonts w:asciiTheme="majorHAnsi" w:eastAsia="Arial" w:hAnsiTheme="majorHAnsi" w:cs="Arial"/>
          <w:sz w:val="24"/>
          <w:szCs w:val="24"/>
        </w:rPr>
        <w:t xml:space="preserve">2023. Relatório Virtual. Disponível em: </w:t>
      </w:r>
      <w:hyperlink r:id="rId27">
        <w:r w:rsidRPr="009159DC">
          <w:rPr>
            <w:rFonts w:asciiTheme="majorHAnsi" w:eastAsia="Arial" w:hAnsiTheme="majorHAnsi" w:cs="Arial"/>
            <w:sz w:val="24"/>
            <w:szCs w:val="24"/>
          </w:rPr>
          <w:t>https://oesterreichsenergie</w:t>
        </w:r>
      </w:hyperlink>
      <w:hyperlink r:id="rId28">
        <w:r w:rsidRPr="009159DC">
          <w:rPr>
            <w:rFonts w:asciiTheme="majorHAnsi" w:eastAsia="Arial" w:hAnsiTheme="majorHAnsi" w:cs="Arial"/>
            <w:i/>
            <w:sz w:val="24"/>
            <w:szCs w:val="24"/>
          </w:rPr>
          <w:t>.</w:t>
        </w:r>
      </w:hyperlink>
      <w:hyperlink r:id="rId29">
        <w:r w:rsidRPr="009159DC">
          <w:rPr>
            <w:rFonts w:asciiTheme="majorHAnsi" w:eastAsia="Arial" w:hAnsiTheme="majorHAnsi" w:cs="Arial"/>
            <w:sz w:val="24"/>
            <w:szCs w:val="24"/>
          </w:rPr>
          <w:t>at/en/our-electricity-</w:t>
        </w:r>
      </w:hyperlink>
      <w:del w:id="78" w:author="Usuario" w:date="2025-06-16T14:35:00Z">
        <w:r w:rsidRPr="009159DC" w:rsidDel="004A2BC9">
          <w:rPr>
            <w:rFonts w:asciiTheme="majorHAnsi" w:eastAsia="Arial" w:hAnsiTheme="majorHAnsi" w:cs="Arial"/>
            <w:sz w:val="24"/>
            <w:szCs w:val="24"/>
          </w:rPr>
          <w:delText xml:space="preserve"> </w:delText>
        </w:r>
      </w:del>
      <w:hyperlink r:id="rId30">
        <w:r w:rsidRPr="009159DC">
          <w:rPr>
            <w:rFonts w:asciiTheme="majorHAnsi" w:eastAsia="Arial" w:hAnsiTheme="majorHAnsi" w:cs="Arial"/>
            <w:sz w:val="24"/>
            <w:szCs w:val="24"/>
          </w:rPr>
          <w:t>system/renewables-in-austria?utm_source=chatgpt</w:t>
        </w:r>
      </w:hyperlink>
      <w:hyperlink r:id="rId31">
        <w:r w:rsidRPr="009159DC">
          <w:rPr>
            <w:rFonts w:asciiTheme="majorHAnsi" w:eastAsia="Arial" w:hAnsiTheme="majorHAnsi" w:cs="Arial"/>
            <w:i/>
            <w:sz w:val="24"/>
            <w:szCs w:val="24"/>
          </w:rPr>
          <w:t>.</w:t>
        </w:r>
      </w:hyperlink>
      <w:hyperlink r:id="rId32">
        <w:r w:rsidRPr="009159DC">
          <w:rPr>
            <w:rFonts w:asciiTheme="majorHAnsi" w:eastAsia="Arial" w:hAnsiTheme="majorHAnsi" w:cs="Arial"/>
            <w:sz w:val="24"/>
            <w:szCs w:val="24"/>
          </w:rPr>
          <w:t>com.</w:t>
        </w:r>
      </w:hyperlink>
      <w:r w:rsidRPr="009159DC">
        <w:rPr>
          <w:rFonts w:asciiTheme="majorHAnsi" w:eastAsia="Arial" w:hAnsiTheme="majorHAnsi" w:cs="Arial"/>
          <w:sz w:val="24"/>
          <w:szCs w:val="24"/>
        </w:rPr>
        <w:t xml:space="preserve"> Acesso em: </w:t>
      </w:r>
      <w:del w:id="79" w:author="Usuario" w:date="2025-06-16T14:35:00Z">
        <w:r w:rsidRPr="009159DC" w:rsidDel="004A2BC9">
          <w:rPr>
            <w:rFonts w:asciiTheme="majorHAnsi" w:eastAsia="Arial" w:hAnsiTheme="majorHAnsi" w:cs="Arial"/>
            <w:sz w:val="24"/>
            <w:szCs w:val="24"/>
          </w:rPr>
          <w:delText>0</w:delText>
        </w:r>
      </w:del>
      <w:r w:rsidRPr="009159DC">
        <w:rPr>
          <w:rFonts w:asciiTheme="majorHAnsi" w:eastAsia="Arial" w:hAnsiTheme="majorHAnsi" w:cs="Arial"/>
          <w:sz w:val="24"/>
          <w:szCs w:val="24"/>
        </w:rPr>
        <w:t xml:space="preserve">1 </w:t>
      </w:r>
      <w:del w:id="80" w:author="Usuario" w:date="2025-06-16T14:35:00Z">
        <w:r w:rsidRPr="009159DC" w:rsidDel="004A2BC9">
          <w:rPr>
            <w:rFonts w:asciiTheme="majorHAnsi" w:eastAsia="Arial" w:hAnsiTheme="majorHAnsi" w:cs="Arial"/>
            <w:sz w:val="24"/>
            <w:szCs w:val="24"/>
          </w:rPr>
          <w:delText xml:space="preserve">de junho de </w:delText>
        </w:r>
      </w:del>
      <w:ins w:id="81" w:author="Usuario" w:date="2025-06-16T14:35:00Z">
        <w:r>
          <w:rPr>
            <w:rFonts w:asciiTheme="majorHAnsi" w:eastAsia="Arial" w:hAnsiTheme="majorHAnsi" w:cs="Arial"/>
            <w:sz w:val="24"/>
            <w:szCs w:val="24"/>
          </w:rPr>
          <w:t xml:space="preserve">jun. </w:t>
        </w:r>
      </w:ins>
      <w:r w:rsidRPr="009159DC">
        <w:rPr>
          <w:rFonts w:asciiTheme="majorHAnsi" w:eastAsia="Arial" w:hAnsiTheme="majorHAnsi" w:cs="Arial"/>
          <w:sz w:val="24"/>
          <w:szCs w:val="24"/>
        </w:rPr>
        <w:t>2025.</w:t>
      </w:r>
    </w:p>
    <w:p w14:paraId="00000053" w14:textId="73AF90D3" w:rsidR="00833054" w:rsidRPr="009159DC" w:rsidRDefault="004A2BC9">
      <w:pPr>
        <w:spacing w:before="205" w:line="249" w:lineRule="auto"/>
        <w:ind w:left="133" w:right="335" w:firstLine="5"/>
        <w:jc w:val="both"/>
        <w:rPr>
          <w:rFonts w:asciiTheme="majorHAnsi" w:eastAsia="Arial" w:hAnsiTheme="majorHAnsi" w:cs="Arial"/>
          <w:sz w:val="24"/>
          <w:szCs w:val="24"/>
        </w:rPr>
      </w:pPr>
      <w:bookmarkStart w:id="82" w:name="_heading=h.17xweefeev5g" w:colFirst="0" w:colLast="0"/>
      <w:bookmarkEnd w:id="82"/>
      <w:r w:rsidRPr="009159DC">
        <w:rPr>
          <w:rFonts w:asciiTheme="majorHAnsi" w:eastAsia="Arial" w:hAnsiTheme="majorHAnsi" w:cs="Arial"/>
          <w:sz w:val="24"/>
          <w:szCs w:val="24"/>
        </w:rPr>
        <w:t xml:space="preserve">STOCKS, C. </w:t>
      </w:r>
      <w:r w:rsidRPr="004A2BC9">
        <w:rPr>
          <w:rFonts w:asciiTheme="majorHAnsi" w:eastAsia="Arial" w:hAnsiTheme="majorHAnsi" w:cs="Arial"/>
          <w:i/>
          <w:sz w:val="24"/>
          <w:szCs w:val="24"/>
        </w:rPr>
        <w:t>China completes world’s largest pumped storage hydropower plant</w:t>
      </w:r>
      <w:r w:rsidRPr="009159DC">
        <w:rPr>
          <w:rFonts w:asciiTheme="majorHAnsi" w:eastAsia="Arial" w:hAnsiTheme="majorHAnsi" w:cs="Arial"/>
          <w:sz w:val="24"/>
          <w:szCs w:val="24"/>
        </w:rPr>
        <w:t xml:space="preserve">. 16 de agosto de 2024. Disponível em: </w:t>
      </w:r>
      <w:hyperlink r:id="rId33">
        <w:r w:rsidRPr="009159DC">
          <w:rPr>
            <w:rFonts w:asciiTheme="majorHAnsi" w:eastAsia="Arial" w:hAnsiTheme="majorHAnsi" w:cs="Arial"/>
            <w:sz w:val="24"/>
            <w:szCs w:val="24"/>
          </w:rPr>
          <w:t>https://www</w:t>
        </w:r>
      </w:hyperlink>
      <w:hyperlink r:id="rId34">
        <w:r w:rsidRPr="009159DC">
          <w:rPr>
            <w:rFonts w:asciiTheme="majorHAnsi" w:eastAsia="Arial" w:hAnsiTheme="majorHAnsi" w:cs="Arial"/>
            <w:i/>
            <w:sz w:val="24"/>
            <w:szCs w:val="24"/>
          </w:rPr>
          <w:t>.</w:t>
        </w:r>
      </w:hyperlink>
      <w:hyperlink r:id="rId35">
        <w:r w:rsidRPr="009159DC">
          <w:rPr>
            <w:rFonts w:asciiTheme="majorHAnsi" w:eastAsia="Arial" w:hAnsiTheme="majorHAnsi" w:cs="Arial"/>
            <w:sz w:val="24"/>
            <w:szCs w:val="24"/>
            <w:lang w:val="en-US"/>
          </w:rPr>
          <w:t>waterpowermagazine</w:t>
        </w:r>
      </w:hyperlink>
      <w:hyperlink r:id="rId36">
        <w:r w:rsidRPr="009159DC">
          <w:rPr>
            <w:rFonts w:asciiTheme="majorHAnsi" w:eastAsia="Arial" w:hAnsiTheme="majorHAnsi" w:cs="Arial"/>
            <w:i/>
            <w:sz w:val="24"/>
            <w:szCs w:val="24"/>
            <w:lang w:val="en-US"/>
          </w:rPr>
          <w:t>.</w:t>
        </w:r>
      </w:hyperlink>
      <w:hyperlink r:id="rId37">
        <w:r w:rsidRPr="009159DC">
          <w:rPr>
            <w:rFonts w:asciiTheme="majorHAnsi" w:eastAsia="Arial" w:hAnsiTheme="majorHAnsi" w:cs="Arial"/>
            <w:sz w:val="24"/>
            <w:szCs w:val="24"/>
            <w:lang w:val="en-US"/>
          </w:rPr>
          <w:t>com/news/</w:t>
        </w:r>
      </w:hyperlink>
      <w:r w:rsidRPr="009159DC">
        <w:rPr>
          <w:rFonts w:asciiTheme="majorHAnsi" w:eastAsia="Arial" w:hAnsiTheme="majorHAnsi" w:cs="Arial"/>
          <w:sz w:val="24"/>
          <w:szCs w:val="24"/>
          <w:lang w:val="en-US"/>
        </w:rPr>
        <w:t xml:space="preserve"> </w:t>
      </w:r>
      <w:hyperlink r:id="rId38">
        <w:r w:rsidRPr="009159DC">
          <w:rPr>
            <w:rFonts w:asciiTheme="majorHAnsi" w:eastAsia="Arial" w:hAnsiTheme="majorHAnsi" w:cs="Arial"/>
            <w:sz w:val="24"/>
            <w:szCs w:val="24"/>
            <w:lang w:val="en-US"/>
          </w:rPr>
          <w:t>china-completes-worlds-largest-pumped-storage-hydropower-plant/?utm_source=</w:t>
        </w:r>
      </w:hyperlink>
      <w:del w:id="83" w:author="Usuario" w:date="2025-06-16T14:35:00Z">
        <w:r w:rsidR="009159DC" w:rsidDel="004A2BC9">
          <w:rPr>
            <w:rFonts w:asciiTheme="majorHAnsi" w:eastAsia="Arial" w:hAnsiTheme="majorHAnsi" w:cs="Arial"/>
            <w:sz w:val="24"/>
            <w:szCs w:val="24"/>
            <w:lang w:val="en-US"/>
          </w:rPr>
          <w:delText xml:space="preserve"> </w:delText>
        </w:r>
      </w:del>
      <w:hyperlink r:id="rId39">
        <w:r w:rsidRPr="009159DC">
          <w:rPr>
            <w:rFonts w:asciiTheme="majorHAnsi" w:eastAsia="Arial" w:hAnsiTheme="majorHAnsi" w:cs="Arial"/>
            <w:sz w:val="24"/>
            <w:szCs w:val="24"/>
            <w:lang w:val="en-US"/>
          </w:rPr>
          <w:t>chatgpt</w:t>
        </w:r>
      </w:hyperlink>
      <w:hyperlink r:id="rId40">
        <w:r w:rsidRPr="009159DC">
          <w:rPr>
            <w:rFonts w:asciiTheme="majorHAnsi" w:eastAsia="Arial" w:hAnsiTheme="majorHAnsi" w:cs="Arial"/>
            <w:i/>
            <w:sz w:val="24"/>
            <w:szCs w:val="24"/>
            <w:lang w:val="en-US"/>
          </w:rPr>
          <w:t>.</w:t>
        </w:r>
      </w:hyperlink>
      <w:hyperlink r:id="rId41">
        <w:r w:rsidRPr="009159DC">
          <w:rPr>
            <w:rFonts w:asciiTheme="majorHAnsi" w:eastAsia="Arial" w:hAnsiTheme="majorHAnsi" w:cs="Arial"/>
            <w:sz w:val="24"/>
            <w:szCs w:val="24"/>
          </w:rPr>
          <w:t>com&amp;cf-view.</w:t>
        </w:r>
      </w:hyperlink>
      <w:r w:rsidRPr="009159DC">
        <w:rPr>
          <w:rFonts w:asciiTheme="majorHAnsi" w:eastAsia="Arial" w:hAnsiTheme="majorHAnsi" w:cs="Arial"/>
          <w:sz w:val="24"/>
          <w:szCs w:val="24"/>
        </w:rPr>
        <w:t xml:space="preserve"> Acesso em: </w:t>
      </w:r>
      <w:del w:id="84" w:author="Usuario" w:date="2025-06-16T14:35:00Z">
        <w:r w:rsidRPr="009159DC" w:rsidDel="004A2BC9">
          <w:rPr>
            <w:rFonts w:asciiTheme="majorHAnsi" w:eastAsia="Arial" w:hAnsiTheme="majorHAnsi" w:cs="Arial"/>
            <w:sz w:val="24"/>
            <w:szCs w:val="24"/>
          </w:rPr>
          <w:delText>0</w:delText>
        </w:r>
      </w:del>
      <w:r w:rsidRPr="009159DC">
        <w:rPr>
          <w:rFonts w:asciiTheme="majorHAnsi" w:eastAsia="Arial" w:hAnsiTheme="majorHAnsi" w:cs="Arial"/>
          <w:sz w:val="24"/>
          <w:szCs w:val="24"/>
        </w:rPr>
        <w:t xml:space="preserve">1 </w:t>
      </w:r>
      <w:del w:id="85" w:author="Usuario" w:date="2025-06-16T14:35:00Z">
        <w:r w:rsidRPr="009159DC" w:rsidDel="004A2BC9">
          <w:rPr>
            <w:rFonts w:asciiTheme="majorHAnsi" w:eastAsia="Arial" w:hAnsiTheme="majorHAnsi" w:cs="Arial"/>
            <w:sz w:val="24"/>
            <w:szCs w:val="24"/>
          </w:rPr>
          <w:delText xml:space="preserve">de junho de </w:delText>
        </w:r>
      </w:del>
      <w:ins w:id="86" w:author="Usuario" w:date="2025-06-16T14:35:00Z">
        <w:r>
          <w:rPr>
            <w:rFonts w:asciiTheme="majorHAnsi" w:eastAsia="Arial" w:hAnsiTheme="majorHAnsi" w:cs="Arial"/>
            <w:sz w:val="24"/>
            <w:szCs w:val="24"/>
          </w:rPr>
          <w:t xml:space="preserve">jun. </w:t>
        </w:r>
      </w:ins>
      <w:r w:rsidRPr="009159DC">
        <w:rPr>
          <w:rFonts w:asciiTheme="majorHAnsi" w:eastAsia="Arial" w:hAnsiTheme="majorHAnsi" w:cs="Arial"/>
          <w:sz w:val="24"/>
          <w:szCs w:val="24"/>
        </w:rPr>
        <w:t>2025.</w:t>
      </w:r>
    </w:p>
    <w:p w14:paraId="00000054" w14:textId="77777777" w:rsidR="00833054" w:rsidRPr="009159DC" w:rsidRDefault="004A2BC9">
      <w:pPr>
        <w:pBdr>
          <w:top w:val="nil"/>
          <w:left w:val="nil"/>
          <w:bottom w:val="nil"/>
          <w:right w:val="nil"/>
          <w:between w:val="nil"/>
        </w:pBdr>
        <w:spacing w:before="200" w:line="249" w:lineRule="auto"/>
        <w:ind w:left="140" w:right="102"/>
        <w:jc w:val="both"/>
        <w:rPr>
          <w:rFonts w:asciiTheme="majorHAnsi" w:eastAsia="Arial" w:hAnsiTheme="majorHAnsi" w:cs="Arial"/>
          <w:color w:val="000000"/>
          <w:sz w:val="24"/>
          <w:szCs w:val="24"/>
          <w:lang w:val="en-US"/>
        </w:rPr>
      </w:pPr>
      <w:bookmarkStart w:id="87" w:name="_heading=h.x69f0awicgot" w:colFirst="0" w:colLast="0"/>
      <w:bookmarkEnd w:id="87"/>
      <w:r w:rsidRPr="009159DC">
        <w:rPr>
          <w:rFonts w:asciiTheme="majorHAnsi" w:eastAsia="Arial" w:hAnsiTheme="majorHAnsi" w:cs="Arial"/>
          <w:color w:val="000000"/>
          <w:sz w:val="24"/>
          <w:szCs w:val="24"/>
        </w:rPr>
        <w:t xml:space="preserve">WORLD BANK GROUP. </w:t>
      </w:r>
      <w:r w:rsidRPr="004A2BC9">
        <w:rPr>
          <w:rFonts w:asciiTheme="majorHAnsi" w:eastAsia="Arial" w:hAnsiTheme="majorHAnsi" w:cs="Arial"/>
          <w:i/>
          <w:color w:val="000000"/>
          <w:sz w:val="24"/>
          <w:szCs w:val="24"/>
          <w:lang w:val="en-US"/>
        </w:rPr>
        <w:t>What the Future Has in Store</w:t>
      </w:r>
      <w:r w:rsidRPr="009159DC">
        <w:rPr>
          <w:rFonts w:asciiTheme="majorHAnsi" w:eastAsia="Arial" w:hAnsiTheme="majorHAnsi" w:cs="Arial"/>
          <w:color w:val="000000"/>
          <w:sz w:val="24"/>
          <w:szCs w:val="24"/>
          <w:lang w:val="en-US"/>
        </w:rPr>
        <w:t xml:space="preserve">: A New Paradigm for Water Storage. [S.l.], 2023. Disponível em: </w:t>
      </w:r>
      <w:hyperlink r:id="rId42">
        <w:r w:rsidRPr="009159DC">
          <w:rPr>
            <w:rFonts w:asciiTheme="majorHAnsi" w:eastAsia="Arial" w:hAnsiTheme="majorHAnsi" w:cs="Arial"/>
            <w:color w:val="000000"/>
            <w:sz w:val="24"/>
            <w:szCs w:val="24"/>
            <w:lang w:val="en-US"/>
          </w:rPr>
          <w:t>https://www</w:t>
        </w:r>
      </w:hyperlink>
      <w:hyperlink r:id="rId43">
        <w:r w:rsidRPr="009159DC">
          <w:rPr>
            <w:rFonts w:asciiTheme="majorHAnsi" w:eastAsia="Arial" w:hAnsiTheme="majorHAnsi" w:cs="Arial"/>
            <w:i/>
            <w:color w:val="000000"/>
            <w:sz w:val="24"/>
            <w:szCs w:val="24"/>
            <w:lang w:val="en-US"/>
          </w:rPr>
          <w:t>.</w:t>
        </w:r>
      </w:hyperlink>
      <w:hyperlink r:id="rId44">
        <w:r w:rsidRPr="009159DC">
          <w:rPr>
            <w:rFonts w:asciiTheme="majorHAnsi" w:eastAsia="Arial" w:hAnsiTheme="majorHAnsi" w:cs="Arial"/>
            <w:color w:val="000000"/>
            <w:sz w:val="24"/>
            <w:szCs w:val="24"/>
            <w:lang w:val="en-US"/>
          </w:rPr>
          <w:t>worldbank</w:t>
        </w:r>
      </w:hyperlink>
      <w:hyperlink r:id="rId45">
        <w:r w:rsidRPr="009159DC">
          <w:rPr>
            <w:rFonts w:asciiTheme="majorHAnsi" w:eastAsia="Arial" w:hAnsiTheme="majorHAnsi" w:cs="Arial"/>
            <w:i/>
            <w:color w:val="000000"/>
            <w:sz w:val="24"/>
            <w:szCs w:val="24"/>
            <w:lang w:val="en-US"/>
          </w:rPr>
          <w:t>.</w:t>
        </w:r>
      </w:hyperlink>
      <w:hyperlink r:id="rId46">
        <w:r w:rsidRPr="009159DC">
          <w:rPr>
            <w:rFonts w:asciiTheme="majorHAnsi" w:eastAsia="Arial" w:hAnsiTheme="majorHAnsi" w:cs="Arial"/>
            <w:color w:val="000000"/>
            <w:sz w:val="24"/>
            <w:szCs w:val="24"/>
            <w:lang w:val="en-US"/>
          </w:rPr>
          <w:t>org/en/topic/water/publication/what-the-</w:t>
        </w:r>
      </w:hyperlink>
      <w:r w:rsidRPr="009159DC">
        <w:rPr>
          <w:rFonts w:asciiTheme="majorHAnsi" w:eastAsia="Arial" w:hAnsiTheme="majorHAnsi" w:cs="Arial"/>
          <w:color w:val="000000"/>
          <w:sz w:val="24"/>
          <w:szCs w:val="24"/>
          <w:lang w:val="en-US"/>
        </w:rPr>
        <w:t xml:space="preserve"> </w:t>
      </w:r>
      <w:hyperlink r:id="rId47">
        <w:r w:rsidRPr="009159DC">
          <w:rPr>
            <w:rFonts w:asciiTheme="majorHAnsi" w:eastAsia="Arial" w:hAnsiTheme="majorHAnsi" w:cs="Arial"/>
            <w:color w:val="000000"/>
            <w:sz w:val="24"/>
            <w:szCs w:val="24"/>
            <w:lang w:val="en-US"/>
          </w:rPr>
          <w:t>future-has-in-store-a-new-paradigm-for-water-storage.</w:t>
        </w:r>
      </w:hyperlink>
    </w:p>
    <w:sectPr w:rsidR="00833054" w:rsidRPr="009159DC" w:rsidSect="00BB27E4">
      <w:pgSz w:w="11910" w:h="16840"/>
      <w:pgMar w:top="1620" w:right="992" w:bottom="1418" w:left="1559" w:header="1002"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67117"/>
    <w:multiLevelType w:val="multilevel"/>
    <w:tmpl w:val="A67EC59A"/>
    <w:lvl w:ilvl="0">
      <w:start w:val="1"/>
      <w:numFmt w:val="decimal"/>
      <w:lvlText w:val="%1."/>
      <w:lvlJc w:val="left"/>
      <w:pPr>
        <w:ind w:left="64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49134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uario">
    <w15:presenceInfo w15:providerId="Windows Live" w15:userId="a012f4ee70a7ded1"/>
  </w15:person>
  <w15:person w15:author="Daniela Garcia Giacobbo">
    <w15:presenceInfo w15:providerId="Windows Live" w15:userId="ae498a54c298fb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054"/>
    <w:rsid w:val="0005249A"/>
    <w:rsid w:val="00074DE8"/>
    <w:rsid w:val="002811A6"/>
    <w:rsid w:val="004A2BC9"/>
    <w:rsid w:val="005B17B2"/>
    <w:rsid w:val="006A0A35"/>
    <w:rsid w:val="00787FE6"/>
    <w:rsid w:val="00833054"/>
    <w:rsid w:val="009159DC"/>
    <w:rsid w:val="00BB27E4"/>
    <w:rsid w:val="00E614AE"/>
    <w:rsid w:val="00E77E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7FFCE"/>
  <w15:docId w15:val="{C95AF876-DDFC-40F0-A2B1-AD307101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100" w:hanging="252"/>
      <w:outlineLvl w:val="0"/>
    </w:pPr>
    <w:rPr>
      <w:rFonts w:ascii="Arial" w:eastAsia="Arial" w:hAnsi="Arial" w:cs="Arial"/>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uiPriority w:val="1"/>
    <w:qFormat/>
    <w:pPr>
      <w:spacing w:before="106"/>
      <w:ind w:left="140" w:right="146" w:firstLine="708"/>
      <w:jc w:val="both"/>
    </w:pPr>
  </w:style>
  <w:style w:type="paragraph" w:styleId="PargrafodaLista">
    <w:name w:val="List Paragraph"/>
    <w:basedOn w:val="Normal"/>
    <w:uiPriority w:val="1"/>
    <w:qFormat/>
    <w:pPr>
      <w:spacing w:before="1"/>
      <w:ind w:left="1100" w:hanging="252"/>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12638"/>
    <w:pPr>
      <w:tabs>
        <w:tab w:val="center" w:pos="4680"/>
        <w:tab w:val="right" w:pos="9360"/>
      </w:tabs>
    </w:pPr>
  </w:style>
  <w:style w:type="character" w:customStyle="1" w:styleId="CabealhoChar">
    <w:name w:val="Cabeçalho Char"/>
    <w:basedOn w:val="Fontepargpadro"/>
    <w:link w:val="Cabealho"/>
    <w:uiPriority w:val="99"/>
    <w:rsid w:val="00D12638"/>
    <w:rPr>
      <w:rFonts w:ascii="Calibri" w:eastAsia="Calibri" w:hAnsi="Calibri" w:cs="Calibri"/>
      <w:lang w:val="pt-PT"/>
    </w:rPr>
  </w:style>
  <w:style w:type="paragraph" w:styleId="Rodap">
    <w:name w:val="footer"/>
    <w:basedOn w:val="Normal"/>
    <w:link w:val="RodapChar"/>
    <w:uiPriority w:val="99"/>
    <w:unhideWhenUsed/>
    <w:rsid w:val="00D12638"/>
    <w:pPr>
      <w:tabs>
        <w:tab w:val="center" w:pos="4680"/>
        <w:tab w:val="right" w:pos="9360"/>
      </w:tabs>
    </w:pPr>
  </w:style>
  <w:style w:type="character" w:customStyle="1" w:styleId="RodapChar">
    <w:name w:val="Rodapé Char"/>
    <w:basedOn w:val="Fontepargpadro"/>
    <w:link w:val="Rodap"/>
    <w:uiPriority w:val="99"/>
    <w:rsid w:val="00D12638"/>
    <w:rPr>
      <w:rFonts w:ascii="Calibri" w:eastAsia="Calibri" w:hAnsi="Calibri" w:cs="Calibri"/>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9159DC"/>
    <w:rPr>
      <w:rFonts w:ascii="Segoe UI" w:hAnsi="Segoe UI" w:cs="Segoe UI"/>
      <w:sz w:val="18"/>
      <w:szCs w:val="18"/>
    </w:rPr>
  </w:style>
  <w:style w:type="character" w:customStyle="1" w:styleId="TextodebaloChar">
    <w:name w:val="Texto de balão Char"/>
    <w:basedOn w:val="Fontepargpadro"/>
    <w:link w:val="Textodebalo"/>
    <w:uiPriority w:val="99"/>
    <w:semiHidden/>
    <w:rsid w:val="009159DC"/>
    <w:rPr>
      <w:rFonts w:ascii="Segoe UI" w:hAnsi="Segoe UI" w:cs="Segoe UI"/>
      <w:sz w:val="18"/>
      <w:szCs w:val="18"/>
    </w:rPr>
  </w:style>
  <w:style w:type="paragraph" w:styleId="Reviso">
    <w:name w:val="Revision"/>
    <w:hidden/>
    <w:uiPriority w:val="99"/>
    <w:semiHidden/>
    <w:rsid w:val="006A0A3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ergifaktanorge.no/en/norsk-energiforsyning/kraftproduksjon/?utm_source=chatgpt.com" TargetMode="External"/><Relationship Id="rId18" Type="http://schemas.openxmlformats.org/officeDocument/2006/relationships/hyperlink" Target="https://www.hydropower.org/publications/hydropower-2050-identifying-the-next-850-gw-towards-2050" TargetMode="External"/><Relationship Id="rId26" Type="http://schemas.openxmlformats.org/officeDocument/2006/relationships/hyperlink" Target="https://www.irena.org/publications/2020/Apr/Global-Renewables-Outlook-2020" TargetMode="External"/><Relationship Id="rId39" Type="http://schemas.openxmlformats.org/officeDocument/2006/relationships/hyperlink" Target="https://www.waterpowermagazine.com/news/china-completes-worlds-largest-pumped-storage-hydropower-plant/?utm_source=chatgpt.com&amp;cf-view" TargetMode="External"/><Relationship Id="rId21" Type="http://schemas.openxmlformats.org/officeDocument/2006/relationships/hyperlink" Target="https://www.irena.org/publications/2020/Apr/Global-Renewables-Outlook-2020" TargetMode="External"/><Relationship Id="rId34" Type="http://schemas.openxmlformats.org/officeDocument/2006/relationships/hyperlink" Target="https://www.waterpowermagazine.com/news/china-completes-worlds-largest-pumped-storage-hydropower-plant/?utm_source=chatgpt.com&amp;cf-view" TargetMode="External"/><Relationship Id="rId42" Type="http://schemas.openxmlformats.org/officeDocument/2006/relationships/hyperlink" Target="https://www.worldbank.org/en/topic/water/publication/what-the-future-has-in-store-a-new-paradigm-for-water-storage" TargetMode="External"/><Relationship Id="rId47" Type="http://schemas.openxmlformats.org/officeDocument/2006/relationships/hyperlink" Target="https://www.worldbank.org/en/topic/water/publication/what-the-future-has-in-store-a-new-paradigm-for-water-storage"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ydropower.org/publications/hydropower-2050-identifying-the-next-850-gw-towards-2050" TargetMode="External"/><Relationship Id="rId29" Type="http://schemas.openxmlformats.org/officeDocument/2006/relationships/hyperlink" Target="https://oesterreichsenergie.at/en/our-electricity-system/renewables-in-austria?utm_source=chatgpt.com" TargetMode="External"/><Relationship Id="rId11" Type="http://schemas.openxmlformats.org/officeDocument/2006/relationships/hyperlink" Target="https://energifaktanorge.no/en/norsk-energiforsyning/kraftproduksjon/?utm_source=chatgpt.com" TargetMode="External"/><Relationship Id="rId24" Type="http://schemas.openxmlformats.org/officeDocument/2006/relationships/hyperlink" Target="https://www.irena.org/publications/2020/Apr/Global-Renewables-Outlook-2020" TargetMode="External"/><Relationship Id="rId32" Type="http://schemas.openxmlformats.org/officeDocument/2006/relationships/hyperlink" Target="https://oesterreichsenergie.at/en/our-electricity-system/renewables-in-austria?utm_source=chatgpt.com" TargetMode="External"/><Relationship Id="rId37" Type="http://schemas.openxmlformats.org/officeDocument/2006/relationships/hyperlink" Target="https://www.waterpowermagazine.com/news/china-completes-worlds-largest-pumped-storage-hydropower-plant/?utm_source=chatgpt.com&amp;cf-view" TargetMode="External"/><Relationship Id="rId40" Type="http://schemas.openxmlformats.org/officeDocument/2006/relationships/hyperlink" Target="https://www.waterpowermagazine.com/news/china-completes-worlds-largest-pumped-storage-hydropower-plant/?utm_source=chatgpt.com&amp;cf-view" TargetMode="External"/><Relationship Id="rId45" Type="http://schemas.openxmlformats.org/officeDocument/2006/relationships/hyperlink" Target="https://www.worldbank.org/en/topic/water/publication/what-the-future-has-in-store-a-new-paradigm-for-water-storage" TargetMode="External"/><Relationship Id="rId5" Type="http://schemas.openxmlformats.org/officeDocument/2006/relationships/numbering" Target="numbering.xml"/><Relationship Id="rId15" Type="http://schemas.openxmlformats.org/officeDocument/2006/relationships/hyperlink" Target="https://www.hydropower.org/publications/hydropower-2050-identifying-the-next-850-gw-towards-2050" TargetMode="External"/><Relationship Id="rId23" Type="http://schemas.openxmlformats.org/officeDocument/2006/relationships/hyperlink" Target="https://www.irena.org/publications/2020/Apr/Global-Renewables-Outlook-2020" TargetMode="External"/><Relationship Id="rId28" Type="http://schemas.openxmlformats.org/officeDocument/2006/relationships/hyperlink" Target="https://oesterreichsenergie.at/en/our-electricity-system/renewables-in-austria?utm_source=chatgpt.com" TargetMode="External"/><Relationship Id="rId36" Type="http://schemas.openxmlformats.org/officeDocument/2006/relationships/hyperlink" Target="https://www.waterpowermagazine.com/news/china-completes-worlds-largest-pumped-storage-hydropower-plant/?utm_source=chatgpt.com&amp;cf-view" TargetMode="External"/><Relationship Id="rId49" Type="http://schemas.microsoft.com/office/2011/relationships/people" Target="people.xml"/><Relationship Id="rId10" Type="http://schemas.openxmlformats.org/officeDocument/2006/relationships/hyperlink" Target="https://energifaktanorge.no/en/norsk-energiforsyning/kraftproduksjon/?utm_source=chatgpt.com" TargetMode="External"/><Relationship Id="rId19" Type="http://schemas.openxmlformats.org/officeDocument/2006/relationships/hyperlink" Target="https://www.hydropower.org/publications/hydropower-2050-identifying-the-next-850-gw-towards-2050" TargetMode="External"/><Relationship Id="rId31" Type="http://schemas.openxmlformats.org/officeDocument/2006/relationships/hyperlink" Target="https://oesterreichsenergie.at/en/our-electricity-system/renewables-in-austria?utm_source=chatgpt.com" TargetMode="External"/><Relationship Id="rId44" Type="http://schemas.openxmlformats.org/officeDocument/2006/relationships/hyperlink" Target="https://www.worldbank.org/en/topic/water/publication/what-the-future-has-in-store-a-new-paradigm-for-water-storage" TargetMode="External"/><Relationship Id="rId4" Type="http://schemas.openxmlformats.org/officeDocument/2006/relationships/customXml" Target="../customXml/item4.xml"/><Relationship Id="rId9" Type="http://schemas.openxmlformats.org/officeDocument/2006/relationships/hyperlink" Target="https://energifaktanorge.no/en/norsk-energiforsyning/kraftproduksjon/?utm_source=chatgpt.com" TargetMode="External"/><Relationship Id="rId14" Type="http://schemas.openxmlformats.org/officeDocument/2006/relationships/hyperlink" Target="https://energifaktanorge.no/en/norsk-energiforsyning/kraftproduksjon/?utm_source=chatgpt.com" TargetMode="External"/><Relationship Id="rId22" Type="http://schemas.openxmlformats.org/officeDocument/2006/relationships/hyperlink" Target="https://www.irena.org/publications/2020/Apr/Global-Renewables-Outlook-2020" TargetMode="External"/><Relationship Id="rId27" Type="http://schemas.openxmlformats.org/officeDocument/2006/relationships/hyperlink" Target="https://oesterreichsenergie.at/en/our-electricity-system/renewables-in-austria?utm_source=chatgpt.com" TargetMode="External"/><Relationship Id="rId30" Type="http://schemas.openxmlformats.org/officeDocument/2006/relationships/hyperlink" Target="https://oesterreichsenergie.at/en/our-electricity-system/renewables-in-austria?utm_source=chatgpt.com" TargetMode="External"/><Relationship Id="rId35" Type="http://schemas.openxmlformats.org/officeDocument/2006/relationships/hyperlink" Target="https://www.waterpowermagazine.com/news/china-completes-worlds-largest-pumped-storage-hydropower-plant/?utm_source=chatgpt.com&amp;cf-view" TargetMode="External"/><Relationship Id="rId43" Type="http://schemas.openxmlformats.org/officeDocument/2006/relationships/hyperlink" Target="https://www.worldbank.org/en/topic/water/publication/what-the-future-has-in-store-a-new-paradigm-for-water-storage"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nergifaktanorge.no/en/norsk-energiforsyning/kraftproduksjon/?utm_source=chatgpt.com" TargetMode="External"/><Relationship Id="rId17" Type="http://schemas.openxmlformats.org/officeDocument/2006/relationships/hyperlink" Target="https://www.hydropower.org/publications/hydropower-2050-identifying-the-next-850-gw-towards-2050" TargetMode="External"/><Relationship Id="rId25" Type="http://schemas.openxmlformats.org/officeDocument/2006/relationships/hyperlink" Target="https://www.irena.org/publications/2020/Apr/Global-Renewables-Outlook-2020" TargetMode="External"/><Relationship Id="rId33" Type="http://schemas.openxmlformats.org/officeDocument/2006/relationships/hyperlink" Target="https://www.waterpowermagazine.com/news/china-completes-worlds-largest-pumped-storage-hydropower-plant/?utm_source=chatgpt.com&amp;cf-view" TargetMode="External"/><Relationship Id="rId38" Type="http://schemas.openxmlformats.org/officeDocument/2006/relationships/hyperlink" Target="https://www.waterpowermagazine.com/news/china-completes-worlds-largest-pumped-storage-hydropower-plant/?utm_source=chatgpt.com&amp;cf-view" TargetMode="External"/><Relationship Id="rId46" Type="http://schemas.openxmlformats.org/officeDocument/2006/relationships/hyperlink" Target="https://www.worldbank.org/en/topic/water/publication/what-the-future-has-in-store-a-new-paradigm-for-water-storage" TargetMode="External"/><Relationship Id="rId20" Type="http://schemas.openxmlformats.org/officeDocument/2006/relationships/hyperlink" Target="https://www.hydropower.org/publications/hydropower-2050-identifying-the-next-850-gw-towards-2050" TargetMode="External"/><Relationship Id="rId41" Type="http://schemas.openxmlformats.org/officeDocument/2006/relationships/hyperlink" Target="https://www.waterpowermagazine.com/news/china-completes-worlds-largest-pumped-storage-hydropower-plant/?utm_source=chatgpt.com&amp;cf-view"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bdba1d-93f7-40c7-859d-85316238be8f">
      <Terms xmlns="http://schemas.microsoft.com/office/infopath/2007/PartnerControls"/>
    </lcf76f155ced4ddcb4097134ff3c332f>
    <TaxCatchAll xmlns="e16cd1c7-bf76-47f5-b497-1df2dd8858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A258BB0DBF2B94CB9A18832D7742AEE" ma:contentTypeVersion="15" ma:contentTypeDescription="Crie um novo documento." ma:contentTypeScope="" ma:versionID="bec042dac6828e57e34517767ed5dfe9">
  <xsd:schema xmlns:xsd="http://www.w3.org/2001/XMLSchema" xmlns:xs="http://www.w3.org/2001/XMLSchema" xmlns:p="http://schemas.microsoft.com/office/2006/metadata/properties" xmlns:ns2="08bdba1d-93f7-40c7-859d-85316238be8f" xmlns:ns3="e16cd1c7-bf76-47f5-b497-1df2dd885822" targetNamespace="http://schemas.microsoft.com/office/2006/metadata/properties" ma:root="true" ma:fieldsID="1ab4ffe0c86c08146185f1d6f3f3e573" ns2:_="" ns3:_="">
    <xsd:import namespace="08bdba1d-93f7-40c7-859d-85316238be8f"/>
    <xsd:import namespace="e16cd1c7-bf76-47f5-b497-1df2dd8858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dba1d-93f7-40c7-859d-85316238b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ee7cf915-3ebe-4d4e-8e89-4482b529744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cd1c7-bf76-47f5-b497-1df2dd885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7cbf1f-f2be-42b8-96b8-218a00239f38}" ma:internalName="TaxCatchAll" ma:showField="CatchAllData" ma:web="e16cd1c7-bf76-47f5-b497-1df2dd8858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86L5jbZoOoonCMCA3L8nY0/2eA==">CgMxLjAyDmgueDh6dnV6OHpocjkxMg5oLm84Z2xwbTJwamY0MjIOaC44cDk4eGpsbG4xbjkyDmgua2Y1M2JpejVscmd6Mg5oLjE3eHdlZWZlZXY1ZzIOaC54NjlmMGF3aWNnb3Q4AHIhMXlDYzNMNzhvdVVGQnA4Mm1BZC1LWFdVVjd0bXBHRmVl</go:docsCustomData>
</go:gDocsCustomXmlDataStorage>
</file>

<file path=customXml/itemProps1.xml><?xml version="1.0" encoding="utf-8"?>
<ds:datastoreItem xmlns:ds="http://schemas.openxmlformats.org/officeDocument/2006/customXml" ds:itemID="{5E381BB8-204F-4610-A5E5-480DD2603A48}">
  <ds:schemaRefs>
    <ds:schemaRef ds:uri="http://schemas.microsoft.com/office/2006/metadata/properties"/>
    <ds:schemaRef ds:uri="http://schemas.microsoft.com/office/infopath/2007/PartnerControls"/>
    <ds:schemaRef ds:uri="08bdba1d-93f7-40c7-859d-85316238be8f"/>
    <ds:schemaRef ds:uri="e16cd1c7-bf76-47f5-b497-1df2dd885822"/>
  </ds:schemaRefs>
</ds:datastoreItem>
</file>

<file path=customXml/itemProps2.xml><?xml version="1.0" encoding="utf-8"?>
<ds:datastoreItem xmlns:ds="http://schemas.openxmlformats.org/officeDocument/2006/customXml" ds:itemID="{0438A0DD-D372-4ACA-B4B6-4CD9EA47BB03}">
  <ds:schemaRefs>
    <ds:schemaRef ds:uri="http://schemas.microsoft.com/sharepoint/v3/contenttype/forms"/>
  </ds:schemaRefs>
</ds:datastoreItem>
</file>

<file path=customXml/itemProps3.xml><?xml version="1.0" encoding="utf-8"?>
<ds:datastoreItem xmlns:ds="http://schemas.openxmlformats.org/officeDocument/2006/customXml" ds:itemID="{6DFDB52E-EB64-4A87-A3EC-65EDB675923E}"/>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3996</Words>
  <Characters>24935</Characters>
  <Application>Microsoft Office Word</Application>
  <DocSecurity>0</DocSecurity>
  <Lines>385</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Menescal</dc:creator>
  <cp:lastModifiedBy>Renata Menescal</cp:lastModifiedBy>
  <cp:revision>3</cp:revision>
  <dcterms:created xsi:type="dcterms:W3CDTF">2025-06-18T20:34:00Z</dcterms:created>
  <dcterms:modified xsi:type="dcterms:W3CDTF">2025-11-04T20:33:00Z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Renata Menescal</vt:lpwstr>
  </property>
  <property fmtid="{D5CDD505-2E9C-101B-9397-08002B2CF9AE}" pid="4" name="LastSaved">
    <vt:filetime>2025-06-06T00:00:00Z</vt:filetime>
  </property>
  <property fmtid="{D5CDD505-2E9C-101B-9397-08002B2CF9AE}" pid="5" name="PTEX.Fullbanner">
    <vt:lpwstr>This is pdfTeX, Version 3.141592653-2.6-1.40.26 (TeX Live 2024) kpathsea version 6.4.0</vt:lpwstr>
  </property>
  <property fmtid="{D5CDD505-2E9C-101B-9397-08002B2CF9AE}" pid="6" name="Producer">
    <vt:lpwstr>3-Heights(TM) PDF Security Shell 4.8.25.2 (http://www.pdf-tools.com)</vt:lpwstr>
  </property>
  <property fmtid="{D5CDD505-2E9C-101B-9397-08002B2CF9AE}" pid="7" name="GrammarlyDocumentId">
    <vt:lpwstr>e5ad11d0-7d22-47b0-b131-98b2f0bd6545</vt:lpwstr>
  </property>
  <property fmtid="{D5CDD505-2E9C-101B-9397-08002B2CF9AE}" pid="8" name="ContentTypeId">
    <vt:lpwstr>0x010100AA258BB0DBF2B94CB9A18832D7742AEE</vt:lpwstr>
  </property>
  <property fmtid="{D5CDD505-2E9C-101B-9397-08002B2CF9AE}" pid="9" name="MediaServiceImageTags">
    <vt:lpwstr/>
  </property>
</Properties>
</file>